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89B2" w14:textId="70994309" w:rsidR="009431ED" w:rsidRPr="00AB4C9F" w:rsidRDefault="00C60630" w:rsidP="00931338">
      <w:pPr>
        <w:pStyle w:val="Title"/>
        <w:spacing w:after="0"/>
      </w:pPr>
      <w:bookmarkStart w:id="0" w:name="_Hlk154135681"/>
      <w:r w:rsidRPr="00C60630">
        <w:t xml:space="preserve">Investigation of </w:t>
      </w:r>
      <w:r w:rsidR="00737120">
        <w:t>T</w:t>
      </w:r>
      <w:r w:rsidRPr="00C60630">
        <w:t xml:space="preserve">hermoelectric </w:t>
      </w:r>
      <w:r w:rsidR="00737120">
        <w:t>P</w:t>
      </w:r>
      <w:r w:rsidRPr="00C60630">
        <w:t>roperties of a</w:t>
      </w:r>
      <w:r w:rsidRPr="00C60630">
        <w:br/>
      </w:r>
      <w:r w:rsidR="00737120">
        <w:t>T</w:t>
      </w:r>
      <w:r w:rsidRPr="00C60630">
        <w:t>wo-</w:t>
      </w:r>
      <w:r w:rsidR="00737120">
        <w:t>D</w:t>
      </w:r>
      <w:r w:rsidRPr="00C60630">
        <w:t>imensional Janus Si</w:t>
      </w:r>
      <w:r w:rsidRPr="00C60630">
        <w:rPr>
          <w:vertAlign w:val="subscript"/>
        </w:rPr>
        <w:t>2</w:t>
      </w:r>
      <w:r w:rsidRPr="00C60630">
        <w:t xml:space="preserve">SbBi and </w:t>
      </w:r>
      <w:r w:rsidR="00737120">
        <w:t>N</w:t>
      </w:r>
      <w:r w:rsidRPr="00C60630">
        <w:t>on</w:t>
      </w:r>
      <w:r w:rsidR="000A4E1A">
        <w:t>-Janus</w:t>
      </w:r>
      <w:r w:rsidRPr="00C60630">
        <w:t xml:space="preserve"> </w:t>
      </w:r>
      <w:proofErr w:type="spellStart"/>
      <w:r w:rsidRPr="00C60630">
        <w:t>SiSb</w:t>
      </w:r>
      <w:proofErr w:type="spellEnd"/>
      <w:r w:rsidRPr="00C60630">
        <w:t xml:space="preserve"> </w:t>
      </w:r>
      <w:r w:rsidR="00737120">
        <w:t>U</w:t>
      </w:r>
      <w:r w:rsidRPr="00C60630">
        <w:t>sing</w:t>
      </w:r>
      <w:r w:rsidRPr="00C60630">
        <w:br/>
      </w:r>
      <w:r w:rsidR="00737120">
        <w:t>C</w:t>
      </w:r>
      <w:r w:rsidRPr="00C60630">
        <w:t xml:space="preserve">omputational </w:t>
      </w:r>
      <w:r w:rsidR="00737120">
        <w:t>M</w:t>
      </w:r>
      <w:r w:rsidRPr="00C60630">
        <w:t xml:space="preserve">ethod </w:t>
      </w:r>
      <w:r w:rsidR="00737120">
        <w:t>D</w:t>
      </w:r>
      <w:r w:rsidRPr="00C60630">
        <w:t>ensity</w:t>
      </w:r>
      <w:r w:rsidR="003E5D76">
        <w:t>-</w:t>
      </w:r>
      <w:r w:rsidR="00737120">
        <w:t>F</w:t>
      </w:r>
      <w:r w:rsidRPr="00C60630">
        <w:t xml:space="preserve">unctional </w:t>
      </w:r>
      <w:r w:rsidR="00737120">
        <w:t>T</w:t>
      </w:r>
      <w:r w:rsidRPr="00C60630">
        <w:t>heory</w:t>
      </w:r>
      <w:bookmarkEnd w:id="0"/>
    </w:p>
    <w:p w14:paraId="4DC85FD8" w14:textId="77777777" w:rsidR="00931338" w:rsidRPr="00931338" w:rsidRDefault="00931338" w:rsidP="00931338"/>
    <w:p w14:paraId="1B11D277" w14:textId="5C117FC6" w:rsidR="009431ED" w:rsidRPr="008C5AD7" w:rsidRDefault="00964F2C" w:rsidP="008C5AD7">
      <w:pPr>
        <w:pStyle w:val="AuthorName"/>
      </w:pPr>
      <w:bookmarkStart w:id="1" w:name="_Hlk154135740"/>
      <w:r>
        <w:t>Yusuf Affandi</w:t>
      </w:r>
      <w:bookmarkEnd w:id="1"/>
      <w:ins w:id="2" w:author="Author">
        <w:r w:rsidR="00142183">
          <w:t xml:space="preserve"> </w:t>
        </w:r>
      </w:ins>
      <w:r w:rsidR="00FB72B2" w:rsidRPr="008663B7">
        <w:rPr>
          <w:noProof/>
          <w:vertAlign w:val="superscript"/>
        </w:rPr>
        <w:t>a</w:t>
      </w:r>
      <w:ins w:id="3" w:author="Author">
        <w:r w:rsidR="00142183">
          <w:rPr>
            <w:noProof/>
            <w:vertAlign w:val="superscript"/>
          </w:rPr>
          <w:t>, *</w:t>
        </w:r>
      </w:ins>
      <w:r w:rsidR="00FB72B2" w:rsidRPr="00AB4C9F">
        <w:t xml:space="preserve">, </w:t>
      </w:r>
      <w:r>
        <w:t>M</w:t>
      </w:r>
      <w:r w:rsidR="002227BC">
        <w:t>uhammad</w:t>
      </w:r>
      <w:r>
        <w:t xml:space="preserve"> </w:t>
      </w:r>
      <w:proofErr w:type="spellStart"/>
      <w:r>
        <w:t>Y</w:t>
      </w:r>
      <w:r w:rsidR="002227BC">
        <w:t>usrul</w:t>
      </w:r>
      <w:proofErr w:type="spellEnd"/>
      <w:r>
        <w:t xml:space="preserve"> Han</w:t>
      </w:r>
      <w:r w:rsidR="006014F7">
        <w:t>n</w:t>
      </w:r>
      <w:r>
        <w:t>a</w:t>
      </w:r>
      <w:ins w:id="4" w:author="Author">
        <w:r w:rsidR="00142183">
          <w:t xml:space="preserve"> </w:t>
        </w:r>
      </w:ins>
      <w:r w:rsidR="00596192">
        <w:rPr>
          <w:noProof/>
          <w:vertAlign w:val="superscript"/>
        </w:rPr>
        <w:t>b</w:t>
      </w:r>
    </w:p>
    <w:p w14:paraId="15C3CF6A" w14:textId="49815415" w:rsidR="004A4D13" w:rsidRDefault="009431ED" w:rsidP="00BF11D8">
      <w:pPr>
        <w:pStyle w:val="AuthorAfiliation"/>
        <w:rPr>
          <w:noProof/>
          <w:sz w:val="18"/>
          <w:szCs w:val="18"/>
        </w:rPr>
      </w:pPr>
      <w:r w:rsidRPr="008663B7">
        <w:rPr>
          <w:noProof/>
          <w:sz w:val="18"/>
          <w:szCs w:val="18"/>
          <w:vertAlign w:val="superscript"/>
        </w:rPr>
        <w:t>a</w:t>
      </w:r>
      <w:r w:rsidR="002E1BE4">
        <w:rPr>
          <w:noProof/>
          <w:sz w:val="18"/>
          <w:szCs w:val="18"/>
        </w:rPr>
        <w:t>Instrumentation and Automation Engineering</w:t>
      </w:r>
      <w:ins w:id="5" w:author="Author">
        <w:r w:rsidR="00E8453D">
          <w:rPr>
            <w:noProof/>
            <w:sz w:val="18"/>
            <w:szCs w:val="18"/>
          </w:rPr>
          <w:t xml:space="preserve"> </w:t>
        </w:r>
      </w:ins>
      <w:del w:id="6" w:author="Author">
        <w:r w:rsidR="002E1BE4" w:rsidDel="00E8453D">
          <w:rPr>
            <w:noProof/>
            <w:sz w:val="18"/>
            <w:szCs w:val="18"/>
          </w:rPr>
          <w:delText>,</w:delText>
        </w:r>
      </w:del>
      <w:ins w:id="7" w:author="Author">
        <w:r w:rsidR="007A1D59">
          <w:rPr>
            <w:noProof/>
            <w:sz w:val="18"/>
            <w:szCs w:val="18"/>
          </w:rPr>
          <w:t xml:space="preserve"> </w:t>
        </w:r>
      </w:ins>
      <w:r w:rsidR="002E1BE4">
        <w:rPr>
          <w:noProof/>
          <w:sz w:val="18"/>
          <w:szCs w:val="18"/>
        </w:rPr>
        <w:t xml:space="preserve">Faculty of </w:t>
      </w:r>
      <w:r w:rsidR="00BF11D8" w:rsidRPr="00BF11D8">
        <w:rPr>
          <w:noProof/>
          <w:sz w:val="18"/>
          <w:szCs w:val="18"/>
        </w:rPr>
        <w:t>Industrial Technology</w:t>
      </w:r>
    </w:p>
    <w:p w14:paraId="13F8C11E" w14:textId="02EAA7E7" w:rsidR="009431ED" w:rsidRPr="006E2F00" w:rsidRDefault="004A4D13" w:rsidP="006F55B9">
      <w:pPr>
        <w:pStyle w:val="AuthorAfiliation"/>
        <w:rPr>
          <w:sz w:val="18"/>
          <w:szCs w:val="18"/>
        </w:rPr>
      </w:pPr>
      <w:proofErr w:type="spellStart"/>
      <w:r>
        <w:rPr>
          <w:sz w:val="18"/>
          <w:szCs w:val="18"/>
        </w:rPr>
        <w:t>I</w:t>
      </w:r>
      <w:r w:rsidR="00BF11D8" w:rsidRPr="006E2F00">
        <w:rPr>
          <w:sz w:val="18"/>
          <w:szCs w:val="18"/>
        </w:rPr>
        <w:t>nstitut</w:t>
      </w:r>
      <w:proofErr w:type="spellEnd"/>
      <w:r w:rsidR="00BF11D8" w:rsidRPr="006E2F00">
        <w:rPr>
          <w:sz w:val="18"/>
          <w:szCs w:val="18"/>
        </w:rPr>
        <w:t xml:space="preserve"> </w:t>
      </w:r>
      <w:proofErr w:type="spellStart"/>
      <w:r w:rsidR="00BF11D8" w:rsidRPr="006E2F00">
        <w:rPr>
          <w:sz w:val="18"/>
          <w:szCs w:val="18"/>
        </w:rPr>
        <w:t>Teknologi</w:t>
      </w:r>
      <w:proofErr w:type="spellEnd"/>
      <w:r w:rsidR="00BF11D8" w:rsidRPr="006E2F00">
        <w:rPr>
          <w:sz w:val="18"/>
          <w:szCs w:val="18"/>
        </w:rPr>
        <w:t xml:space="preserve"> Sumatera</w:t>
      </w:r>
    </w:p>
    <w:p w14:paraId="55AEF836" w14:textId="4F1BA01C" w:rsidR="009431ED" w:rsidRPr="00815692" w:rsidRDefault="00BF11D8" w:rsidP="00815692">
      <w:pPr>
        <w:pStyle w:val="AuthorAfiliation"/>
        <w:rPr>
          <w:sz w:val="18"/>
          <w:szCs w:val="18"/>
        </w:rPr>
      </w:pPr>
      <w:r w:rsidRPr="006E2F00">
        <w:rPr>
          <w:sz w:val="18"/>
          <w:szCs w:val="18"/>
        </w:rPr>
        <w:t>Lampung Selatan</w:t>
      </w:r>
      <w:r w:rsidR="00815692" w:rsidRPr="006E2F00">
        <w:rPr>
          <w:sz w:val="18"/>
          <w:szCs w:val="18"/>
        </w:rPr>
        <w:t xml:space="preserve"> </w:t>
      </w:r>
      <w:r w:rsidR="000543F4" w:rsidRPr="006E2F00">
        <w:rPr>
          <w:sz w:val="18"/>
          <w:szCs w:val="18"/>
        </w:rPr>
        <w:t>35365</w:t>
      </w:r>
      <w:r w:rsidR="00815692" w:rsidRPr="006E2F00">
        <w:rPr>
          <w:sz w:val="18"/>
          <w:szCs w:val="18"/>
        </w:rPr>
        <w:t xml:space="preserve">, </w:t>
      </w:r>
      <w:r w:rsidRPr="006E2F00">
        <w:rPr>
          <w:sz w:val="18"/>
          <w:szCs w:val="18"/>
        </w:rPr>
        <w:t>Indonesia</w:t>
      </w:r>
    </w:p>
    <w:p w14:paraId="3475233C" w14:textId="0F707B85" w:rsidR="004A4D13" w:rsidRPr="004A4D13" w:rsidRDefault="004A4D13" w:rsidP="004A4D13">
      <w:pPr>
        <w:pStyle w:val="AuthorAfiliation"/>
        <w:rPr>
          <w:sz w:val="18"/>
          <w:szCs w:val="18"/>
        </w:rPr>
      </w:pPr>
      <w:proofErr w:type="spellStart"/>
      <w:r>
        <w:rPr>
          <w:sz w:val="18"/>
          <w:szCs w:val="18"/>
          <w:vertAlign w:val="superscript"/>
        </w:rPr>
        <w:t>b</w:t>
      </w:r>
      <w:r w:rsidR="006014F7">
        <w:rPr>
          <w:sz w:val="18"/>
          <w:szCs w:val="18"/>
        </w:rPr>
        <w:t>Research</w:t>
      </w:r>
      <w:proofErr w:type="spellEnd"/>
      <w:r w:rsidR="006014F7">
        <w:rPr>
          <w:sz w:val="18"/>
          <w:szCs w:val="18"/>
        </w:rPr>
        <w:t xml:space="preserve"> Center for Quantum Physics</w:t>
      </w:r>
      <w:r w:rsidRPr="004A4D13">
        <w:rPr>
          <w:sz w:val="18"/>
          <w:szCs w:val="18"/>
        </w:rPr>
        <w:t xml:space="preserve"> </w:t>
      </w:r>
    </w:p>
    <w:p w14:paraId="0CD572B1" w14:textId="1B3D4D5C" w:rsidR="004A4D13" w:rsidRPr="006014F7" w:rsidRDefault="006014F7" w:rsidP="004A4D13">
      <w:pPr>
        <w:pStyle w:val="AuthorAfiliation"/>
        <w:rPr>
          <w:sz w:val="18"/>
          <w:szCs w:val="18"/>
        </w:rPr>
      </w:pPr>
      <w:r>
        <w:rPr>
          <w:sz w:val="18"/>
          <w:szCs w:val="18"/>
        </w:rPr>
        <w:t>National Research and Innovation Agency (BRIN)</w:t>
      </w:r>
    </w:p>
    <w:p w14:paraId="739DA51F" w14:textId="622376BE" w:rsidR="004A4D13" w:rsidRPr="004A4D13" w:rsidRDefault="006014F7" w:rsidP="004A4D13">
      <w:pPr>
        <w:pStyle w:val="AuthorAfiliation"/>
        <w:rPr>
          <w:sz w:val="18"/>
          <w:szCs w:val="18"/>
        </w:rPr>
      </w:pPr>
      <w:r>
        <w:rPr>
          <w:sz w:val="18"/>
          <w:szCs w:val="18"/>
        </w:rPr>
        <w:t>South Tangerang 15314, Indonesia</w:t>
      </w:r>
      <w:r w:rsidR="004A4D13" w:rsidRPr="004A4D13">
        <w:rPr>
          <w:sz w:val="18"/>
          <w:szCs w:val="18"/>
        </w:rPr>
        <w:t xml:space="preserve"> </w:t>
      </w:r>
    </w:p>
    <w:p w14:paraId="4C978A23" w14:textId="4F48E329" w:rsidR="00565664" w:rsidRPr="006014F7" w:rsidRDefault="00AB224D" w:rsidP="00565664">
      <w:pPr>
        <w:pStyle w:val="AuthorAfiliation"/>
        <w:pBdr>
          <w:bottom w:val="single" w:sz="6" w:space="1" w:color="auto"/>
        </w:pBdr>
        <w:rPr>
          <w:color w:val="FF0000"/>
          <w:sz w:val="18"/>
          <w:szCs w:val="18"/>
        </w:rPr>
      </w:pPr>
      <w:del w:id="8" w:author="Author">
        <w:r w:rsidDel="00142183">
          <w:rPr>
            <w:sz w:val="18"/>
            <w:szCs w:val="18"/>
          </w:rPr>
          <w:delText xml:space="preserve">Corresponding author: </w:delText>
        </w:r>
        <w:r w:rsidR="006014F7" w:rsidRPr="006014F7" w:rsidDel="00142183">
          <w:rPr>
            <w:sz w:val="18"/>
            <w:szCs w:val="18"/>
          </w:rPr>
          <w:delText>yusuf.affandi@ia.itera.ac.id</w:delText>
        </w:r>
      </w:del>
    </w:p>
    <w:p w14:paraId="6C9B50CE" w14:textId="77777777" w:rsidR="00375A56" w:rsidRPr="006014F7" w:rsidRDefault="00375A56" w:rsidP="00565664">
      <w:pPr>
        <w:spacing w:before="120" w:after="120"/>
        <w:ind w:firstLine="0"/>
        <w:jc w:val="center"/>
        <w:rPr>
          <w:b/>
          <w:sz w:val="18"/>
          <w:szCs w:val="18"/>
        </w:rPr>
      </w:pPr>
      <w:r w:rsidRPr="006014F7">
        <w:rPr>
          <w:b/>
          <w:sz w:val="18"/>
          <w:szCs w:val="18"/>
        </w:rPr>
        <w:t>Abstrac</w:t>
      </w:r>
      <w:r w:rsidR="000360C4" w:rsidRPr="006014F7">
        <w:rPr>
          <w:b/>
          <w:sz w:val="18"/>
          <w:szCs w:val="18"/>
        </w:rPr>
        <w:t>t</w:t>
      </w:r>
    </w:p>
    <w:p w14:paraId="1D77E4DA" w14:textId="5B1EA52D" w:rsidR="00F34FF3" w:rsidRPr="000D2872" w:rsidRDefault="00586835" w:rsidP="004B691A">
      <w:pPr>
        <w:rPr>
          <w:sz w:val="18"/>
          <w:szCs w:val="18"/>
        </w:rPr>
      </w:pPr>
      <w:r w:rsidRPr="000D2872">
        <w:rPr>
          <w:sz w:val="18"/>
          <w:szCs w:val="18"/>
        </w:rPr>
        <w:t xml:space="preserve">Two-dimensional materials are of considerable interest </w:t>
      </w:r>
      <w:r w:rsidR="00A15C30" w:rsidRPr="000D2872">
        <w:rPr>
          <w:sz w:val="18"/>
          <w:szCs w:val="18"/>
        </w:rPr>
        <w:t>owing</w:t>
      </w:r>
      <w:r w:rsidRPr="000D2872">
        <w:rPr>
          <w:sz w:val="18"/>
          <w:szCs w:val="18"/>
        </w:rPr>
        <w:t xml:space="preserve"> to their unique electronic and thermal properties. In this study, we investigate the thermoelectric potential of two-dimensional Janus Si</w:t>
      </w:r>
      <w:r w:rsidRPr="000D2872">
        <w:rPr>
          <w:sz w:val="18"/>
          <w:szCs w:val="18"/>
          <w:vertAlign w:val="subscript"/>
        </w:rPr>
        <w:t>2</w:t>
      </w:r>
      <w:r w:rsidRPr="000D2872">
        <w:rPr>
          <w:sz w:val="18"/>
          <w:szCs w:val="18"/>
        </w:rPr>
        <w:t xml:space="preserve">SbBi and compare it with </w:t>
      </w:r>
      <w:r w:rsidR="00107A41">
        <w:rPr>
          <w:sz w:val="18"/>
          <w:szCs w:val="18"/>
        </w:rPr>
        <w:t>a</w:t>
      </w:r>
      <w:r w:rsidR="00107A41" w:rsidRPr="000D2872">
        <w:rPr>
          <w:sz w:val="18"/>
          <w:szCs w:val="18"/>
        </w:rPr>
        <w:t xml:space="preserve"> </w:t>
      </w:r>
      <w:r w:rsidRPr="000D2872">
        <w:rPr>
          <w:sz w:val="18"/>
          <w:szCs w:val="18"/>
        </w:rPr>
        <w:t>non</w:t>
      </w:r>
      <w:r w:rsidR="000A4E1A">
        <w:rPr>
          <w:sz w:val="18"/>
          <w:szCs w:val="18"/>
        </w:rPr>
        <w:t>-Janus</w:t>
      </w:r>
      <w:r w:rsidRPr="000D2872">
        <w:rPr>
          <w:sz w:val="18"/>
          <w:szCs w:val="18"/>
        </w:rPr>
        <w:t xml:space="preserve"> </w:t>
      </w:r>
      <w:proofErr w:type="spellStart"/>
      <w:r w:rsidRPr="000D2872">
        <w:rPr>
          <w:sz w:val="18"/>
          <w:szCs w:val="18"/>
        </w:rPr>
        <w:t>SiSb</w:t>
      </w:r>
      <w:proofErr w:type="spellEnd"/>
      <w:r w:rsidR="00C60630">
        <w:rPr>
          <w:sz w:val="18"/>
          <w:szCs w:val="18"/>
        </w:rPr>
        <w:t xml:space="preserve"> based on </w:t>
      </w:r>
      <w:r w:rsidR="00D36E06" w:rsidRPr="00D36E06">
        <w:rPr>
          <w:sz w:val="18"/>
          <w:szCs w:val="18"/>
        </w:rPr>
        <w:t>the first-principles density functional</w:t>
      </w:r>
      <w:r w:rsidR="00D36E06">
        <w:rPr>
          <w:sz w:val="18"/>
          <w:szCs w:val="18"/>
        </w:rPr>
        <w:t xml:space="preserve"> theory (DFT)</w:t>
      </w:r>
      <w:r w:rsidR="00D36E06" w:rsidRPr="00D36E06">
        <w:rPr>
          <w:sz w:val="18"/>
          <w:szCs w:val="18"/>
        </w:rPr>
        <w:t xml:space="preserve"> band structure calculations</w:t>
      </w:r>
      <w:r w:rsidRPr="000D2872">
        <w:rPr>
          <w:sz w:val="18"/>
          <w:szCs w:val="18"/>
        </w:rPr>
        <w:t xml:space="preserve">. </w:t>
      </w:r>
      <w:r w:rsidR="00C654CC" w:rsidRPr="000D2872">
        <w:rPr>
          <w:sz w:val="18"/>
          <w:szCs w:val="18"/>
        </w:rPr>
        <w:t>According to the first-principles calculations, both materials exhibit semiconductor properties with bandgaps of 0.728 eV (Janus Si</w:t>
      </w:r>
      <w:r w:rsidR="00C654CC" w:rsidRPr="000D2872">
        <w:rPr>
          <w:sz w:val="18"/>
          <w:szCs w:val="18"/>
          <w:vertAlign w:val="subscript"/>
        </w:rPr>
        <w:t>2</w:t>
      </w:r>
      <w:r w:rsidR="00C654CC" w:rsidRPr="000D2872">
        <w:rPr>
          <w:sz w:val="18"/>
          <w:szCs w:val="18"/>
        </w:rPr>
        <w:t>SbBi) and 0.82 eV (</w:t>
      </w:r>
      <w:proofErr w:type="spellStart"/>
      <w:r w:rsidR="00C654CC" w:rsidRPr="000D2872">
        <w:rPr>
          <w:sz w:val="18"/>
          <w:szCs w:val="18"/>
        </w:rPr>
        <w:t>SiSb</w:t>
      </w:r>
      <w:proofErr w:type="spellEnd"/>
      <w:r w:rsidR="00C654CC" w:rsidRPr="000D2872">
        <w:rPr>
          <w:sz w:val="18"/>
          <w:szCs w:val="18"/>
        </w:rPr>
        <w:t xml:space="preserve">), respectively. Having information </w:t>
      </w:r>
      <w:r w:rsidR="00A15C30" w:rsidRPr="000D2872">
        <w:rPr>
          <w:sz w:val="18"/>
          <w:szCs w:val="18"/>
        </w:rPr>
        <w:t xml:space="preserve">on the </w:t>
      </w:r>
      <w:r w:rsidR="00C654CC" w:rsidRPr="000D2872">
        <w:rPr>
          <w:sz w:val="18"/>
          <w:szCs w:val="18"/>
        </w:rPr>
        <w:t>energy band</w:t>
      </w:r>
      <w:r w:rsidR="00A15C30" w:rsidRPr="000D2872">
        <w:rPr>
          <w:sz w:val="18"/>
          <w:szCs w:val="18"/>
        </w:rPr>
        <w:t xml:space="preserve"> </w:t>
      </w:r>
      <w:r w:rsidR="00C654CC" w:rsidRPr="000D2872">
        <w:rPr>
          <w:sz w:val="18"/>
          <w:szCs w:val="18"/>
        </w:rPr>
        <w:t>structure, we evaluated thermoelectric properties using the Boltzmann transport equations as a function of Fermi energy</w:t>
      </w:r>
      <w:r w:rsidR="00C60630">
        <w:rPr>
          <w:sz w:val="18"/>
          <w:szCs w:val="18"/>
        </w:rPr>
        <w:t xml:space="preserve"> as implemented </w:t>
      </w:r>
      <w:r w:rsidR="00C60630" w:rsidRPr="00C60630">
        <w:rPr>
          <w:sz w:val="18"/>
          <w:szCs w:val="18"/>
        </w:rPr>
        <w:t xml:space="preserve">in </w:t>
      </w:r>
      <w:ins w:id="9" w:author="Author">
        <w:r w:rsidR="008A5658">
          <w:rPr>
            <w:sz w:val="18"/>
            <w:szCs w:val="18"/>
          </w:rPr>
          <w:t xml:space="preserve">the </w:t>
        </w:r>
      </w:ins>
      <w:r w:rsidR="00C60630" w:rsidRPr="00C60630">
        <w:rPr>
          <w:sz w:val="18"/>
          <w:szCs w:val="18"/>
        </w:rPr>
        <w:t>BoltzTraP2 code</w:t>
      </w:r>
      <w:r w:rsidR="00C654CC" w:rsidRPr="000D2872">
        <w:rPr>
          <w:sz w:val="18"/>
          <w:szCs w:val="18"/>
        </w:rPr>
        <w:t xml:space="preserve">. We find </w:t>
      </w:r>
      <w:r w:rsidR="00D742B4" w:rsidRPr="000D2872">
        <w:rPr>
          <w:sz w:val="18"/>
          <w:szCs w:val="18"/>
        </w:rPr>
        <w:t xml:space="preserve">a </w:t>
      </w:r>
      <w:proofErr w:type="spellStart"/>
      <w:r w:rsidR="00C654CC" w:rsidRPr="000D2872">
        <w:rPr>
          <w:sz w:val="18"/>
          <w:szCs w:val="18"/>
        </w:rPr>
        <w:t>Seebeck</w:t>
      </w:r>
      <w:proofErr w:type="spellEnd"/>
      <w:r w:rsidR="00C654CC" w:rsidRPr="000D2872">
        <w:rPr>
          <w:sz w:val="18"/>
          <w:szCs w:val="18"/>
        </w:rPr>
        <w:t xml:space="preserve"> coefficient of 1349 (1342)</w:t>
      </w:r>
      <w:r w:rsidR="00C654CC" w:rsidRPr="000D2872">
        <w:rPr>
          <w:i/>
          <w:sz w:val="18"/>
          <w:szCs w:val="18"/>
        </w:rPr>
        <w:t xml:space="preserve"> </w:t>
      </w:r>
      <m:oMath>
        <m:r>
          <w:rPr>
            <w:rFonts w:ascii="Cambria Math" w:hAnsi="Cambria Math"/>
            <w:sz w:val="18"/>
            <w:szCs w:val="18"/>
          </w:rPr>
          <m:t>μV/K</m:t>
        </m:r>
      </m:oMath>
      <w:r w:rsidR="00C654CC" w:rsidRPr="000D2872">
        <w:rPr>
          <w:sz w:val="18"/>
          <w:szCs w:val="18"/>
        </w:rPr>
        <w:t xml:space="preserve"> for </w:t>
      </w:r>
      <m:oMath>
        <m:r>
          <w:rPr>
            <w:rFonts w:ascii="Cambria Math" w:hAnsi="Cambria Math"/>
            <w:sz w:val="18"/>
            <w:szCs w:val="18"/>
          </w:rPr>
          <m:t>p</m:t>
        </m:r>
      </m:oMath>
      <w:r w:rsidR="00C654CC" w:rsidRPr="000D2872">
        <w:rPr>
          <w:sz w:val="18"/>
          <w:szCs w:val="18"/>
        </w:rPr>
        <w:t>-type (</w:t>
      </w:r>
      <m:oMath>
        <m:r>
          <w:rPr>
            <w:rFonts w:ascii="Cambria Math" w:hAnsi="Cambria Math"/>
            <w:sz w:val="18"/>
            <w:szCs w:val="18"/>
          </w:rPr>
          <m:t>n</m:t>
        </m:r>
      </m:oMath>
      <w:r w:rsidR="00C654CC" w:rsidRPr="000D2872">
        <w:rPr>
          <w:sz w:val="18"/>
          <w:szCs w:val="18"/>
        </w:rPr>
        <w:t>-type) doping</w:t>
      </w:r>
      <w:r w:rsidR="00C654CC" w:rsidRPr="000D2872">
        <w:rPr>
          <w:sz w:val="18"/>
          <w:szCs w:val="18"/>
          <w:vertAlign w:val="subscript"/>
        </w:rPr>
        <w:t xml:space="preserve"> </w:t>
      </w:r>
      <w:r w:rsidR="00C654CC" w:rsidRPr="000D2872">
        <w:rPr>
          <w:sz w:val="18"/>
          <w:szCs w:val="18"/>
        </w:rPr>
        <w:t>at T = 300</w:t>
      </w:r>
      <w:r w:rsidR="00A15C30" w:rsidRPr="000D2872">
        <w:rPr>
          <w:sz w:val="18"/>
          <w:szCs w:val="18"/>
        </w:rPr>
        <w:t xml:space="preserve"> </w:t>
      </w:r>
      <w:r w:rsidR="00C654CC" w:rsidRPr="000D2872">
        <w:rPr>
          <w:sz w:val="18"/>
          <w:szCs w:val="18"/>
        </w:rPr>
        <w:t>K of the Si</w:t>
      </w:r>
      <w:r w:rsidR="00C654CC" w:rsidRPr="000D2872">
        <w:rPr>
          <w:sz w:val="18"/>
          <w:szCs w:val="18"/>
          <w:vertAlign w:val="subscript"/>
        </w:rPr>
        <w:t>2</w:t>
      </w:r>
      <w:r w:rsidR="00C654CC" w:rsidRPr="000D2872">
        <w:rPr>
          <w:sz w:val="18"/>
          <w:szCs w:val="18"/>
        </w:rPr>
        <w:t>SbBi monolayer. The results of our study present that the Janus Si</w:t>
      </w:r>
      <w:r w:rsidR="00C654CC" w:rsidRPr="000D2872">
        <w:rPr>
          <w:sz w:val="18"/>
          <w:szCs w:val="18"/>
          <w:vertAlign w:val="subscript"/>
        </w:rPr>
        <w:t>2</w:t>
      </w:r>
      <w:r w:rsidR="00C654CC" w:rsidRPr="000D2872">
        <w:rPr>
          <w:sz w:val="18"/>
          <w:szCs w:val="18"/>
        </w:rPr>
        <w:t>SbBi monolayer possesses a high</w:t>
      </w:r>
      <w:r w:rsidR="00D742B4" w:rsidRPr="000D2872">
        <w:rPr>
          <w:sz w:val="18"/>
          <w:szCs w:val="18"/>
        </w:rPr>
        <w:t xml:space="preserve"> </w:t>
      </w:r>
      <w:proofErr w:type="spellStart"/>
      <w:r w:rsidR="00C654CC" w:rsidRPr="000D2872">
        <w:rPr>
          <w:sz w:val="18"/>
          <w:szCs w:val="18"/>
        </w:rPr>
        <w:t>Seebeck</w:t>
      </w:r>
      <w:proofErr w:type="spellEnd"/>
      <w:r w:rsidR="00C654CC" w:rsidRPr="000D2872">
        <w:rPr>
          <w:sz w:val="18"/>
          <w:szCs w:val="18"/>
        </w:rPr>
        <w:t xml:space="preserve"> coefficient and electrical conductivity, leading to a substantial power factor (PF) of  </w:t>
      </w:r>
      <m:oMath>
        <m:r>
          <w:rPr>
            <w:rFonts w:ascii="Cambria Math" w:hAnsi="Cambria Math"/>
            <w:sz w:val="18"/>
            <w:szCs w:val="18"/>
          </w:rPr>
          <m:t>4</m:t>
        </m:r>
        <m:r>
          <m:rPr>
            <m:sty m:val="p"/>
          </m:rP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ctrlPr>
              <w:rPr>
                <w:rFonts w:ascii="Cambria Math" w:hAnsi="Cambria Math"/>
                <w:sz w:val="18"/>
                <w:szCs w:val="18"/>
              </w:rPr>
            </m:ctrlPr>
          </m:e>
          <m:sup>
            <m:r>
              <w:rPr>
                <w:rFonts w:ascii="Cambria Math" w:hAnsi="Cambria Math"/>
                <w:sz w:val="18"/>
                <w:szCs w:val="18"/>
              </w:rPr>
              <m:t>11</m:t>
            </m:r>
          </m:sup>
        </m:sSup>
        <m:r>
          <w:rPr>
            <w:rFonts w:ascii="Cambria Math" w:hAnsi="Cambria Math"/>
            <w:sz w:val="18"/>
            <w:szCs w:val="18"/>
          </w:rPr>
          <m:t> </m:t>
        </m:r>
        <m:r>
          <m:rPr>
            <m:nor/>
          </m:rPr>
          <w:rPr>
            <w:rFonts w:ascii="Cambria Math" w:hAnsi="Cambria Math"/>
            <w:sz w:val="18"/>
            <w:szCs w:val="18"/>
          </w:rPr>
          <m:t>W</m:t>
        </m:r>
        <m:r>
          <m:rPr>
            <m:lit/>
          </m:rPr>
          <w:rPr>
            <w:rFonts w:ascii="Cambria Math" w:hAnsi="Cambria Math"/>
            <w:sz w:val="18"/>
            <w:szCs w:val="18"/>
          </w:rPr>
          <m:t>/</m:t>
        </m:r>
        <m:sSup>
          <m:sSupPr>
            <m:ctrlPr>
              <w:rPr>
                <w:rFonts w:ascii="Cambria Math" w:hAnsi="Cambria Math"/>
                <w:sz w:val="18"/>
                <w:szCs w:val="18"/>
              </w:rPr>
            </m:ctrlPr>
          </m:sSupPr>
          <m:e>
            <m:r>
              <m:rPr>
                <m:nor/>
              </m:rPr>
              <w:rPr>
                <w:rFonts w:ascii="Cambria Math" w:hAnsi="Cambria Math"/>
                <w:sz w:val="18"/>
                <w:szCs w:val="18"/>
              </w:rPr>
              <m:t>K</m:t>
            </m:r>
          </m:e>
          <m:sup>
            <m:r>
              <m:rPr>
                <m:nor/>
              </m:rPr>
              <w:rPr>
                <w:rFonts w:ascii="Cambria Math" w:hAnsi="Cambria Math"/>
                <w:sz w:val="18"/>
                <w:szCs w:val="18"/>
              </w:rPr>
              <m:t>2</m:t>
            </m:r>
          </m:sup>
        </m:sSup>
        <w:proofErr w:type="spellStart"/>
        <m:r>
          <m:rPr>
            <m:nor/>
          </m:rPr>
          <w:rPr>
            <w:rFonts w:ascii="Cambria Math" w:hAnsi="Cambria Math"/>
            <w:sz w:val="18"/>
            <w:szCs w:val="18"/>
          </w:rPr>
          <m:t>ms</m:t>
        </m:r>
      </m:oMath>
      <w:proofErr w:type="spellEnd"/>
      <w:r w:rsidR="00C654CC" w:rsidRPr="000D2872">
        <w:rPr>
          <w:sz w:val="18"/>
          <w:szCs w:val="18"/>
        </w:rPr>
        <w:t xml:space="preserve"> at 300 K. </w:t>
      </w:r>
      <w:r w:rsidR="00A15C30" w:rsidRPr="000D2872">
        <w:rPr>
          <w:sz w:val="18"/>
          <w:szCs w:val="18"/>
        </w:rPr>
        <w:t>The PF increase</w:t>
      </w:r>
      <w:r w:rsidR="00622AE8">
        <w:rPr>
          <w:sz w:val="18"/>
          <w:szCs w:val="18"/>
        </w:rPr>
        <w:t>s</w:t>
      </w:r>
      <w:r w:rsidR="00A15C30" w:rsidRPr="000D2872">
        <w:rPr>
          <w:sz w:val="18"/>
          <w:szCs w:val="18"/>
        </w:rPr>
        <w:t xml:space="preserve"> with </w:t>
      </w:r>
      <w:r w:rsidR="00622AE8">
        <w:rPr>
          <w:sz w:val="18"/>
          <w:szCs w:val="18"/>
        </w:rPr>
        <w:t xml:space="preserve">an </w:t>
      </w:r>
      <w:r w:rsidR="00A15C30" w:rsidRPr="000D2872">
        <w:rPr>
          <w:sz w:val="18"/>
          <w:szCs w:val="18"/>
        </w:rPr>
        <w:t>increase in temperature</w:t>
      </w:r>
      <w:r w:rsidR="00D742B4" w:rsidRPr="000D2872">
        <w:rPr>
          <w:sz w:val="18"/>
          <w:szCs w:val="18"/>
        </w:rPr>
        <w:t xml:space="preserve"> and has</w:t>
      </w:r>
      <w:r w:rsidR="00A15C30" w:rsidRPr="000D2872">
        <w:rPr>
          <w:sz w:val="18"/>
          <w:szCs w:val="18"/>
        </w:rPr>
        <w:t xml:space="preserve"> </w:t>
      </w:r>
      <w:r w:rsidR="00D742B4" w:rsidRPr="000D2872">
        <w:rPr>
          <w:sz w:val="18"/>
          <w:szCs w:val="18"/>
        </w:rPr>
        <w:t xml:space="preserve">the </w:t>
      </w:r>
      <w:r w:rsidR="00A15C30" w:rsidRPr="000D2872">
        <w:rPr>
          <w:sz w:val="18"/>
          <w:szCs w:val="18"/>
        </w:rPr>
        <w:t xml:space="preserve">highest peak value up to </w:t>
      </w:r>
      <m:oMath>
        <m:r>
          <w:rPr>
            <w:rFonts w:ascii="Cambria Math" w:hAnsi="Cambria Math"/>
            <w:sz w:val="18"/>
            <w:szCs w:val="18"/>
          </w:rPr>
          <m:t>7</m:t>
        </m:r>
        <m:r>
          <m:rPr>
            <m:sty m:val="p"/>
          </m:rP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ctrlPr>
              <w:rPr>
                <w:rFonts w:ascii="Cambria Math" w:hAnsi="Cambria Math"/>
                <w:sz w:val="18"/>
                <w:szCs w:val="18"/>
              </w:rPr>
            </m:ctrlPr>
          </m:e>
          <m:sup>
            <m:r>
              <w:rPr>
                <w:rFonts w:ascii="Cambria Math" w:hAnsi="Cambria Math"/>
                <w:sz w:val="18"/>
                <w:szCs w:val="18"/>
              </w:rPr>
              <m:t>11</m:t>
            </m:r>
          </m:sup>
        </m:sSup>
        <m:r>
          <w:rPr>
            <w:rFonts w:ascii="Cambria Math" w:hAnsi="Cambria Math"/>
            <w:sz w:val="18"/>
            <w:szCs w:val="18"/>
          </w:rPr>
          <m:t> </m:t>
        </m:r>
        <m:r>
          <m:rPr>
            <m:nor/>
          </m:rPr>
          <w:rPr>
            <w:rFonts w:ascii="Cambria Math" w:hAnsi="Cambria Math"/>
            <w:sz w:val="18"/>
            <w:szCs w:val="18"/>
          </w:rPr>
          <m:t>W</m:t>
        </m:r>
        <m:r>
          <m:rPr>
            <m:lit/>
          </m:rPr>
          <w:rPr>
            <w:rFonts w:ascii="Cambria Math" w:hAnsi="Cambria Math"/>
            <w:sz w:val="18"/>
            <w:szCs w:val="18"/>
          </w:rPr>
          <m:t>/</m:t>
        </m:r>
        <m:sSup>
          <m:sSupPr>
            <m:ctrlPr>
              <w:rPr>
                <w:rFonts w:ascii="Cambria Math" w:hAnsi="Cambria Math"/>
                <w:sz w:val="18"/>
                <w:szCs w:val="18"/>
              </w:rPr>
            </m:ctrlPr>
          </m:sSupPr>
          <m:e>
            <m:r>
              <m:rPr>
                <m:nor/>
              </m:rPr>
              <w:rPr>
                <w:rFonts w:ascii="Cambria Math" w:hAnsi="Cambria Math"/>
                <w:sz w:val="18"/>
                <w:szCs w:val="18"/>
              </w:rPr>
              <m:t>K</m:t>
            </m:r>
          </m:e>
          <m:sup>
            <m:r>
              <m:rPr>
                <m:nor/>
              </m:rPr>
              <w:rPr>
                <w:rFonts w:ascii="Cambria Math" w:hAnsi="Cambria Math"/>
                <w:sz w:val="18"/>
                <w:szCs w:val="18"/>
              </w:rPr>
              <m:t>2</m:t>
            </m:r>
          </m:sup>
        </m:sSup>
        <w:proofErr w:type="spellStart"/>
        <m:r>
          <m:rPr>
            <m:nor/>
          </m:rPr>
          <w:rPr>
            <w:rFonts w:ascii="Cambria Math" w:hAnsi="Cambria Math"/>
            <w:sz w:val="18"/>
            <w:szCs w:val="18"/>
          </w:rPr>
          <m:t>ms</m:t>
        </m:r>
      </m:oMath>
      <w:proofErr w:type="spellEnd"/>
      <w:r w:rsidR="00A15C30" w:rsidRPr="000D2872">
        <w:rPr>
          <w:sz w:val="18"/>
          <w:szCs w:val="18"/>
        </w:rPr>
        <w:t xml:space="preserve"> at 600 K. </w:t>
      </w:r>
      <w:r w:rsidR="00D01B4A">
        <w:rPr>
          <w:sz w:val="18"/>
          <w:szCs w:val="18"/>
        </w:rPr>
        <w:t xml:space="preserve">The results show that the </w:t>
      </w:r>
      <w:proofErr w:type="spellStart"/>
      <w:r w:rsidR="00D01B4A">
        <w:rPr>
          <w:sz w:val="18"/>
          <w:szCs w:val="18"/>
        </w:rPr>
        <w:t>Seebec</w:t>
      </w:r>
      <w:del w:id="10" w:author="Author">
        <w:r w:rsidR="00D01B4A" w:rsidDel="0070165E">
          <w:rPr>
            <w:sz w:val="18"/>
            <w:szCs w:val="18"/>
          </w:rPr>
          <w:delText>e</w:delText>
        </w:r>
      </w:del>
      <w:r w:rsidR="00D01B4A">
        <w:rPr>
          <w:sz w:val="18"/>
          <w:szCs w:val="18"/>
        </w:rPr>
        <w:t>k</w:t>
      </w:r>
      <w:proofErr w:type="spellEnd"/>
      <w:r w:rsidR="00D01B4A">
        <w:rPr>
          <w:sz w:val="18"/>
          <w:szCs w:val="18"/>
        </w:rPr>
        <w:t xml:space="preserve"> coefficient, electrical conductivity</w:t>
      </w:r>
      <w:ins w:id="11" w:author="Author">
        <w:r w:rsidR="008A5658">
          <w:rPr>
            <w:sz w:val="18"/>
            <w:szCs w:val="18"/>
          </w:rPr>
          <w:t>,</w:t>
        </w:r>
      </w:ins>
      <w:r w:rsidR="00D01B4A">
        <w:rPr>
          <w:sz w:val="18"/>
          <w:szCs w:val="18"/>
        </w:rPr>
        <w:t xml:space="preserve"> and power factor of the Janus Si</w:t>
      </w:r>
      <w:r w:rsidR="00D01B4A" w:rsidRPr="00D97F79">
        <w:rPr>
          <w:sz w:val="18"/>
          <w:szCs w:val="18"/>
          <w:vertAlign w:val="subscript"/>
        </w:rPr>
        <w:t>2</w:t>
      </w:r>
      <w:r w:rsidR="00D01B4A">
        <w:rPr>
          <w:sz w:val="18"/>
          <w:szCs w:val="18"/>
        </w:rPr>
        <w:t xml:space="preserve">SbBi monolayer are greater compared to those of </w:t>
      </w:r>
      <w:ins w:id="12" w:author="Author">
        <w:r w:rsidR="008A5658">
          <w:rPr>
            <w:sz w:val="18"/>
            <w:szCs w:val="18"/>
          </w:rPr>
          <w:t xml:space="preserve">the </w:t>
        </w:r>
      </w:ins>
      <w:r w:rsidR="00D01B4A">
        <w:rPr>
          <w:sz w:val="18"/>
          <w:szCs w:val="18"/>
        </w:rPr>
        <w:t xml:space="preserve">non-Janus </w:t>
      </w:r>
      <w:proofErr w:type="spellStart"/>
      <w:r w:rsidR="00D01B4A">
        <w:rPr>
          <w:sz w:val="18"/>
          <w:szCs w:val="18"/>
        </w:rPr>
        <w:t>SiSb</w:t>
      </w:r>
      <w:proofErr w:type="spellEnd"/>
      <w:r w:rsidR="00D01B4A">
        <w:rPr>
          <w:sz w:val="18"/>
          <w:szCs w:val="18"/>
        </w:rPr>
        <w:t xml:space="preserve"> monolayer. </w:t>
      </w:r>
      <w:r w:rsidR="00A15C30" w:rsidRPr="000D2872">
        <w:rPr>
          <w:sz w:val="18"/>
          <w:szCs w:val="18"/>
        </w:rPr>
        <w:t>Our study presents Janus Si</w:t>
      </w:r>
      <w:r w:rsidR="00A15C30" w:rsidRPr="000D2872">
        <w:rPr>
          <w:sz w:val="18"/>
          <w:szCs w:val="18"/>
          <w:vertAlign w:val="subscript"/>
        </w:rPr>
        <w:t>2</w:t>
      </w:r>
      <w:r w:rsidR="00A15C30" w:rsidRPr="000D2872">
        <w:rPr>
          <w:sz w:val="18"/>
          <w:szCs w:val="18"/>
        </w:rPr>
        <w:t>SbBi as a potential thermoelectric candidate, highlighting its prospective use in advanced thermoelectric applications.</w:t>
      </w:r>
    </w:p>
    <w:p w14:paraId="1B9335F8" w14:textId="77777777" w:rsidR="00565664" w:rsidRPr="00601636" w:rsidRDefault="00565664" w:rsidP="00565664">
      <w:pPr>
        <w:rPr>
          <w:sz w:val="18"/>
          <w:szCs w:val="18"/>
        </w:rPr>
      </w:pPr>
    </w:p>
    <w:p w14:paraId="2CFAFEA8" w14:textId="7FB85D5A" w:rsidR="00D742B4" w:rsidRPr="00D742B4" w:rsidRDefault="00375A56" w:rsidP="000D24E5">
      <w:pPr>
        <w:ind w:firstLine="0"/>
        <w:rPr>
          <w:rStyle w:val="IEEEAbstractHeadingChar"/>
          <w:b w:val="0"/>
          <w:iCs/>
          <w:color w:val="0070C0"/>
          <w:szCs w:val="18"/>
          <w:lang w:val="en-US"/>
        </w:rPr>
      </w:pPr>
      <w:r w:rsidRPr="00D742B4">
        <w:rPr>
          <w:rStyle w:val="IEEEAbstractHeadingChar"/>
          <w:i w:val="0"/>
          <w:szCs w:val="18"/>
          <w:lang w:val="en-US"/>
        </w:rPr>
        <w:t>Key</w:t>
      </w:r>
      <w:r w:rsidR="001B3DAC" w:rsidRPr="00D742B4">
        <w:rPr>
          <w:rStyle w:val="IEEEAbstractHeadingChar"/>
          <w:i w:val="0"/>
          <w:szCs w:val="18"/>
          <w:lang w:val="en-US"/>
        </w:rPr>
        <w:t>words</w:t>
      </w:r>
      <w:r w:rsidRPr="00D742B4">
        <w:rPr>
          <w:rStyle w:val="IEEEAbstractHeadingChar"/>
          <w:i w:val="0"/>
          <w:szCs w:val="18"/>
          <w:lang w:val="en-US"/>
        </w:rPr>
        <w:t>:</w:t>
      </w:r>
      <w:r w:rsidRPr="00D742B4">
        <w:rPr>
          <w:rStyle w:val="IEEEAbstractHeadingChar"/>
          <w:b w:val="0"/>
          <w:i w:val="0"/>
          <w:szCs w:val="18"/>
          <w:lang w:val="en-US"/>
        </w:rPr>
        <w:t xml:space="preserve"> </w:t>
      </w:r>
      <w:r w:rsidR="00D742B4" w:rsidRPr="00050F8A">
        <w:rPr>
          <w:rStyle w:val="IEEEAbstractHeadingChar"/>
          <w:b w:val="0"/>
          <w:i w:val="0"/>
          <w:szCs w:val="18"/>
          <w:lang w:val="en-US"/>
          <w:rPrChange w:id="13" w:author="Author">
            <w:rPr>
              <w:rStyle w:val="IEEEAbstractHeadingChar"/>
              <w:b w:val="0"/>
              <w:iCs/>
              <w:szCs w:val="18"/>
              <w:lang w:val="en-US"/>
            </w:rPr>
          </w:rPrChange>
        </w:rPr>
        <w:t>Janus Si</w:t>
      </w:r>
      <w:r w:rsidR="00D742B4" w:rsidRPr="00050F8A">
        <w:rPr>
          <w:rStyle w:val="IEEEAbstractHeadingChar"/>
          <w:b w:val="0"/>
          <w:i w:val="0"/>
          <w:szCs w:val="18"/>
          <w:vertAlign w:val="subscript"/>
          <w:lang w:val="en-US"/>
          <w:rPrChange w:id="14" w:author="Author">
            <w:rPr>
              <w:rStyle w:val="IEEEAbstractHeadingChar"/>
              <w:b w:val="0"/>
              <w:iCs/>
              <w:szCs w:val="18"/>
              <w:vertAlign w:val="subscript"/>
              <w:lang w:val="en-US"/>
            </w:rPr>
          </w:rPrChange>
        </w:rPr>
        <w:t>2</w:t>
      </w:r>
      <w:r w:rsidR="00D742B4" w:rsidRPr="00050F8A">
        <w:rPr>
          <w:rStyle w:val="IEEEAbstractHeadingChar"/>
          <w:b w:val="0"/>
          <w:i w:val="0"/>
          <w:szCs w:val="18"/>
          <w:lang w:val="en-US"/>
          <w:rPrChange w:id="15" w:author="Author">
            <w:rPr>
              <w:rStyle w:val="IEEEAbstractHeadingChar"/>
              <w:b w:val="0"/>
              <w:iCs/>
              <w:szCs w:val="18"/>
              <w:lang w:val="en-US"/>
            </w:rPr>
          </w:rPrChange>
        </w:rPr>
        <w:t xml:space="preserve">SbBi, </w:t>
      </w:r>
      <w:r w:rsidR="00D36E06" w:rsidRPr="00050F8A">
        <w:rPr>
          <w:rFonts w:eastAsia="SimSun"/>
          <w:sz w:val="18"/>
          <w:szCs w:val="18"/>
          <w:lang w:eastAsia="en-GB"/>
          <w:rPrChange w:id="16" w:author="Author">
            <w:rPr>
              <w:rFonts w:eastAsia="SimSun"/>
              <w:i/>
              <w:sz w:val="18"/>
              <w:szCs w:val="18"/>
              <w:lang w:eastAsia="en-GB"/>
            </w:rPr>
          </w:rPrChange>
        </w:rPr>
        <w:t>non</w:t>
      </w:r>
      <w:r w:rsidR="000A4E1A" w:rsidRPr="00050F8A">
        <w:rPr>
          <w:rFonts w:eastAsia="SimSun"/>
          <w:sz w:val="18"/>
          <w:szCs w:val="18"/>
          <w:lang w:eastAsia="en-GB"/>
          <w:rPrChange w:id="17" w:author="Author">
            <w:rPr>
              <w:rFonts w:eastAsia="SimSun"/>
              <w:i/>
              <w:sz w:val="18"/>
              <w:szCs w:val="18"/>
              <w:lang w:eastAsia="en-GB"/>
            </w:rPr>
          </w:rPrChange>
        </w:rPr>
        <w:t>-Janus</w:t>
      </w:r>
      <w:r w:rsidR="00D36E06" w:rsidRPr="00050F8A">
        <w:rPr>
          <w:rFonts w:eastAsia="SimSun"/>
          <w:sz w:val="18"/>
          <w:szCs w:val="18"/>
          <w:lang w:eastAsia="en-GB"/>
          <w:rPrChange w:id="18" w:author="Author">
            <w:rPr>
              <w:rFonts w:eastAsia="SimSun"/>
              <w:i/>
              <w:sz w:val="18"/>
              <w:szCs w:val="18"/>
              <w:lang w:eastAsia="en-GB"/>
            </w:rPr>
          </w:rPrChange>
        </w:rPr>
        <w:t xml:space="preserve"> </w:t>
      </w:r>
      <w:proofErr w:type="spellStart"/>
      <w:r w:rsidR="00D36E06" w:rsidRPr="00050F8A">
        <w:rPr>
          <w:rFonts w:eastAsia="SimSun"/>
          <w:sz w:val="18"/>
          <w:szCs w:val="18"/>
          <w:lang w:eastAsia="en-GB"/>
          <w:rPrChange w:id="19" w:author="Author">
            <w:rPr>
              <w:rFonts w:eastAsia="SimSun"/>
              <w:i/>
              <w:sz w:val="18"/>
              <w:szCs w:val="18"/>
              <w:lang w:eastAsia="en-GB"/>
            </w:rPr>
          </w:rPrChange>
        </w:rPr>
        <w:t>SiSb</w:t>
      </w:r>
      <w:proofErr w:type="spellEnd"/>
      <w:r w:rsidR="00D36E06" w:rsidRPr="00050F8A">
        <w:rPr>
          <w:rFonts w:eastAsia="SimSun"/>
          <w:sz w:val="18"/>
          <w:szCs w:val="18"/>
          <w:lang w:eastAsia="en-GB"/>
          <w:rPrChange w:id="20" w:author="Author">
            <w:rPr>
              <w:rFonts w:eastAsia="SimSun"/>
              <w:i/>
              <w:sz w:val="18"/>
              <w:szCs w:val="18"/>
              <w:lang w:eastAsia="en-GB"/>
            </w:rPr>
          </w:rPrChange>
        </w:rPr>
        <w:t xml:space="preserve">, </w:t>
      </w:r>
      <w:r w:rsidR="00D742B4" w:rsidRPr="00050F8A">
        <w:rPr>
          <w:rStyle w:val="IEEEAbstractHeadingChar"/>
          <w:b w:val="0"/>
          <w:i w:val="0"/>
          <w:szCs w:val="18"/>
          <w:lang w:val="en-US"/>
          <w:rPrChange w:id="21" w:author="Author">
            <w:rPr>
              <w:rStyle w:val="IEEEAbstractHeadingChar"/>
              <w:b w:val="0"/>
              <w:iCs/>
              <w:szCs w:val="18"/>
              <w:lang w:val="en-US"/>
            </w:rPr>
          </w:rPrChange>
        </w:rPr>
        <w:t xml:space="preserve">Boltzmann transport, </w:t>
      </w:r>
      <w:proofErr w:type="spellStart"/>
      <w:r w:rsidR="00D742B4" w:rsidRPr="00050F8A">
        <w:rPr>
          <w:rStyle w:val="IEEEAbstractHeadingChar"/>
          <w:b w:val="0"/>
          <w:i w:val="0"/>
          <w:szCs w:val="18"/>
          <w:lang w:val="en-US"/>
          <w:rPrChange w:id="22" w:author="Author">
            <w:rPr>
              <w:rStyle w:val="IEEEAbstractHeadingChar"/>
              <w:b w:val="0"/>
              <w:iCs/>
              <w:szCs w:val="18"/>
              <w:lang w:val="en-US"/>
            </w:rPr>
          </w:rPrChange>
        </w:rPr>
        <w:t>Seebeck</w:t>
      </w:r>
      <w:proofErr w:type="spellEnd"/>
      <w:r w:rsidR="00D742B4" w:rsidRPr="00050F8A">
        <w:rPr>
          <w:rStyle w:val="IEEEAbstractHeadingChar"/>
          <w:b w:val="0"/>
          <w:i w:val="0"/>
          <w:szCs w:val="18"/>
          <w:lang w:val="en-US"/>
          <w:rPrChange w:id="23" w:author="Author">
            <w:rPr>
              <w:rStyle w:val="IEEEAbstractHeadingChar"/>
              <w:b w:val="0"/>
              <w:iCs/>
              <w:szCs w:val="18"/>
              <w:lang w:val="en-US"/>
            </w:rPr>
          </w:rPrChange>
        </w:rPr>
        <w:t xml:space="preserve"> coefficient, </w:t>
      </w:r>
      <w:r w:rsidR="00050F8A" w:rsidRPr="00050F8A">
        <w:rPr>
          <w:rStyle w:val="IEEEAbstractHeadingChar"/>
          <w:b w:val="0"/>
          <w:i w:val="0"/>
          <w:szCs w:val="18"/>
          <w:lang w:val="en-US"/>
          <w:rPrChange w:id="24" w:author="Author">
            <w:rPr>
              <w:rStyle w:val="IEEEAbstractHeadingChar"/>
              <w:b w:val="0"/>
              <w:iCs/>
              <w:szCs w:val="18"/>
              <w:lang w:val="en-US"/>
            </w:rPr>
          </w:rPrChange>
        </w:rPr>
        <w:t>power factor</w:t>
      </w:r>
      <w:ins w:id="25" w:author="Author">
        <w:r w:rsidR="00050F8A" w:rsidRPr="00050F8A">
          <w:rPr>
            <w:rStyle w:val="IEEEAbstractHeadingChar"/>
            <w:b w:val="0"/>
            <w:i w:val="0"/>
            <w:szCs w:val="18"/>
            <w:lang w:val="en-US"/>
            <w:rPrChange w:id="26" w:author="Author">
              <w:rPr>
                <w:rStyle w:val="IEEEAbstractHeadingChar"/>
                <w:b w:val="0"/>
                <w:iCs/>
                <w:szCs w:val="18"/>
                <w:lang w:val="en-US"/>
              </w:rPr>
            </w:rPrChange>
          </w:rPr>
          <w:t>.</w:t>
        </w:r>
      </w:ins>
    </w:p>
    <w:p w14:paraId="473E851C" w14:textId="77777777" w:rsidR="00565664" w:rsidRPr="00D742B4" w:rsidRDefault="00565664" w:rsidP="00565664">
      <w:pPr>
        <w:pBdr>
          <w:bottom w:val="single" w:sz="6" w:space="1" w:color="auto"/>
        </w:pBdr>
        <w:ind w:firstLine="0"/>
        <w:rPr>
          <w:rStyle w:val="IEEEAbtractChar"/>
          <w:i/>
          <w:color w:val="FF0000"/>
          <w:szCs w:val="18"/>
          <w:lang w:val="en-US"/>
        </w:rPr>
      </w:pPr>
    </w:p>
    <w:p w14:paraId="448561F5" w14:textId="77777777" w:rsidR="00565664" w:rsidRPr="00D742B4" w:rsidRDefault="00565664" w:rsidP="00565664">
      <w:pPr>
        <w:rPr>
          <w:color w:val="FF0000"/>
        </w:rPr>
      </w:pPr>
    </w:p>
    <w:p w14:paraId="4C0BC53A" w14:textId="77777777" w:rsidR="00565664" w:rsidRPr="00D742B4" w:rsidRDefault="00565664" w:rsidP="00565664">
      <w:pPr>
        <w:rPr>
          <w:color w:val="FF0000"/>
        </w:rPr>
        <w:sectPr w:rsidR="00565664" w:rsidRPr="00D742B4" w:rsidSect="00142183">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85"/>
          <w:cols w:space="284"/>
          <w:titlePg/>
          <w:docGrid w:linePitch="272"/>
          <w:sectPrChange w:id="64" w:author="Author">
            <w:sectPr w:rsidR="00565664" w:rsidRPr="00D742B4" w:rsidSect="00142183">
              <w:pgMar w:top="1134" w:right="1134" w:bottom="1134" w:left="1418" w:header="720" w:footer="720" w:gutter="0"/>
              <w:titlePg w:val="0"/>
            </w:sectPr>
          </w:sectPrChange>
        </w:sectPr>
      </w:pPr>
    </w:p>
    <w:p w14:paraId="7A9A1803" w14:textId="77777777" w:rsidR="009431ED" w:rsidRPr="007C588D" w:rsidRDefault="0081126A" w:rsidP="000D24E5">
      <w:pPr>
        <w:pStyle w:val="Heading1"/>
        <w:spacing w:before="0"/>
      </w:pPr>
      <w:r w:rsidRPr="007C588D">
        <w:t>Introduction</w:t>
      </w:r>
    </w:p>
    <w:p w14:paraId="684496DB" w14:textId="2D046F44" w:rsidR="000C231A" w:rsidRPr="00E233C0" w:rsidRDefault="000C231A" w:rsidP="000C231A">
      <w:r w:rsidRPr="0042380C">
        <w:t xml:space="preserve">The focus on technological advancement lies in optimizing the efficiency of electronic devices. </w:t>
      </w:r>
      <w:r w:rsidR="00C26614" w:rsidRPr="0042380C">
        <w:t>Minimizing heat energy produced by these devices is essential.</w:t>
      </w:r>
      <w:r w:rsidRPr="0042380C">
        <w:t xml:space="preserve"> Thermoelectric</w:t>
      </w:r>
      <w:r w:rsidR="0004407D" w:rsidRPr="0042380C">
        <w:t xml:space="preserve"> (TE)</w:t>
      </w:r>
      <w:r w:rsidRPr="0042380C">
        <w:t xml:space="preserve"> technology offers a viable solution to address this efficiency concern. This technology reduces the heat energy emitted by electronic devices and transforms it into electrical </w:t>
      </w:r>
      <w:r w:rsidRPr="00E233C0">
        <w:t>energy</w:t>
      </w:r>
      <w:r w:rsidR="00EF543C" w:rsidRPr="00E233C0">
        <w:t xml:space="preserve"> </w:t>
      </w:r>
      <w:r w:rsidR="00EF543C" w:rsidRPr="00E233C0">
        <w:fldChar w:fldCharType="begin" w:fldLock="1"/>
      </w:r>
      <w:r w:rsidR="00EF543C" w:rsidRPr="00E233C0">
        <w:instrText>ADDIN CSL_CITATION {"citationItems":[{"id":"ITEM-1","itemData":{"DOI":"10.1016/j.enconman.2010.10.013","ISSN":"01968904","abstract":"This study reports predictions of the power and fuel savings produced by thermoelectric generators (TEG) placed in the exhaust stream of a sports utility vehicle (SUV) and a stationary, compressed-natural-gas-fueled engine generator set (CNG). Results are obtained for generators using either commercially- available bismuth telluride (Bi2Te3) or quantum-well (QW) thermoelectric material. The simulated tests are at constant speed in the SUV case and at constant AC power load in the CNG case. The simulations make use of the capabilities of ADVISOR 2002, the vehicle modeling system, supplemented with code to describe the thermoelectric generator system. The increase in power between the QW- and Bi2Te3-based generators was about three times for the SUV and seven times for the CNG generator under the same simulation conditions. The relative fuel savings for the SUV averaged around -0.2% using Bi2Te3 and 1.25% using QW generators. For the CNG case the fuel savings was around 0.4% using Bi2Te3 and around 3% using QW generators. The negative fuel gains in the SUV were caused by parasitic losses. The power to transport the TEG system weight was the dominant parasitic loss for the SUV but was absent in the CNG generator. The lack of space constraint and the absence of parasitic loss from the TEG system weight in the CNG case allowed an increase in the TEG system size to generate more power. © 2010 Elsevier Ltd. All rights reserved.","author":[{"dropping-particle":"","family":"Karri","given":"M. A.","non-dropping-particle":"","parse-names":false,"suffix":""},{"dropping-particle":"","family":"Thacher","given":"E. F.","non-dropping-particle":"","parse-names":false,"suffix":""},{"dropping-particle":"","family":"Helenbrook","given":"B. T.","non-dropping-particle":"","parse-names":false,"suffix":""}],"container-title":"Energy Conversion and Management","id":"ITEM-1","issue":"3","issued":{"date-parts":[["2011"]]},"page":"1596-1611","title":"Exhaust energy conversion by thermoelectric generator: Two case studies","type":"article-journal","volume":"52"},"uris":["http://www.mendeley.com/documents/?uuid=de73b7ef-a985-49dd-9963-8f73e5910475"]}],"mendeley":{"formattedCitation":"[1]","plainTextFormattedCitation":"[1]","previouslyFormattedCitation":"[1]"},"properties":{"noteIndex":0},"schema":"https://github.com/citation-style-language/schema/raw/master/csl-citation.json"}</w:instrText>
      </w:r>
      <w:r w:rsidR="00EF543C" w:rsidRPr="00E233C0">
        <w:fldChar w:fldCharType="separate"/>
      </w:r>
      <w:r w:rsidR="00EF543C" w:rsidRPr="00E233C0">
        <w:rPr>
          <w:noProof/>
        </w:rPr>
        <w:t>[</w:t>
      </w:r>
      <w:r w:rsidR="00EF543C" w:rsidRPr="009A3564">
        <w:rPr>
          <w:noProof/>
        </w:rPr>
        <w:t>1</w:t>
      </w:r>
      <w:r w:rsidR="00EF543C" w:rsidRPr="00E233C0">
        <w:rPr>
          <w:noProof/>
        </w:rPr>
        <w:t>]</w:t>
      </w:r>
      <w:r w:rsidR="00EF543C" w:rsidRPr="00E233C0">
        <w:fldChar w:fldCharType="end"/>
      </w:r>
      <w:r w:rsidR="00EF543C" w:rsidRPr="00E233C0">
        <w:t>.</w:t>
      </w:r>
      <w:r w:rsidRPr="00E233C0">
        <w:t xml:space="preserve"> </w:t>
      </w:r>
      <w:r w:rsidR="000D2872" w:rsidRPr="00E233C0">
        <w:t>TE</w:t>
      </w:r>
      <w:r w:rsidRPr="00E233C0">
        <w:t xml:space="preserve"> devices function by utilizing the </w:t>
      </w:r>
      <w:proofErr w:type="spellStart"/>
      <w:r w:rsidRPr="00E233C0">
        <w:t>Seebeck</w:t>
      </w:r>
      <w:proofErr w:type="spellEnd"/>
      <w:r w:rsidRPr="00E233C0">
        <w:t xml:space="preserve"> effect, where a temperature difference across a </w:t>
      </w:r>
      <w:r w:rsidR="003A0ED9" w:rsidRPr="00E233C0">
        <w:t>TE</w:t>
      </w:r>
      <w:r w:rsidRPr="00E233C0">
        <w:t xml:space="preserve"> material generates a voltage difference across it. This voltage difference leads to the conversion of heat into usable electricity</w:t>
      </w:r>
      <w:r w:rsidR="0004407D" w:rsidRPr="00E233C0">
        <w:t xml:space="preserve"> </w:t>
      </w:r>
      <w:r w:rsidR="00267BFB" w:rsidRPr="00E233C0">
        <w:fldChar w:fldCharType="begin" w:fldLock="1"/>
      </w:r>
      <w:r w:rsidR="0058383B" w:rsidRPr="00E233C0">
        <w:instrText>ADDIN CSL_CITATION {"citationItems":[{"id":"ITEM-1","itemData":{"DOI":"10.1016/j.apenergy.2016.06.097","ISSN":"03062619","abstract":"Energy storage is nowadays recognised as a key element in modern energy supply chain. This is mainly because it can enhance grid stability, increase penetration of renewable energy resources, improve the efficiency of energy systems, conserve fossil energy resources and reduce environmental impact of energy generation. Although there are many energy storage technologies already reviewed in the literature, these technologies are currently at different levels of technological maturity with a few already proven for commercial scale application. Most of the review papers in energy storage highlight these technologies in details, however; there remains limited information on the real life application of these technologies for energy storage purpose. This review paper aims to address this gap by providing a detailed analysis of real life application and performance of the different energy storage technologies. The paper discusses the concept of energy storage, the different technologies for the storage of energy with more emphasis on the storage of secondary forms of energy (electricity and heat) as well as a detailed analysis of various energy storage projects all over the world. In the final part of this paper, some of the challenges hindering the commercial deployment of energy storage technologies are also highlighted.","author":[{"dropping-particle":"","family":"Aneke","given":"Mathew","non-dropping-particle":"","parse-names":false,"suffix":""},{"dropping-particle":"","family":"Wang","given":"Meihong","non-dropping-particle":"","parse-names":false,"suffix":""}],"container-title":"Applied Energy","id":"ITEM-1","issued":{"date-parts":[["2016"]]},"page":"350-377","title":"Energy storage technologies and real life applications – A state of the art review","type":"article-journal","volume":"179"},"uris":["http://www.mendeley.com/documents/?uuid=5e3c2125-900f-4cdd-8b0d-d3c3cc260b06"]}],"mendeley":{"formattedCitation":"[2]","plainTextFormattedCitation":"[2]","previouslyFormattedCitation":"[2]"},"properties":{"noteIndex":0},"schema":"https://github.com/citation-style-language/schema/raw/master/csl-citation.json"}</w:instrText>
      </w:r>
      <w:r w:rsidR="00267BFB" w:rsidRPr="00E233C0">
        <w:fldChar w:fldCharType="separate"/>
      </w:r>
      <w:r w:rsidR="00267BFB" w:rsidRPr="00E233C0">
        <w:rPr>
          <w:noProof/>
        </w:rPr>
        <w:t>[</w:t>
      </w:r>
      <w:r w:rsidR="00267BFB" w:rsidRPr="009A3564">
        <w:rPr>
          <w:noProof/>
        </w:rPr>
        <w:t>2</w:t>
      </w:r>
      <w:r w:rsidR="00267BFB" w:rsidRPr="00E233C0">
        <w:rPr>
          <w:noProof/>
        </w:rPr>
        <w:t>]</w:t>
      </w:r>
      <w:r w:rsidR="00267BFB" w:rsidRPr="00E233C0">
        <w:fldChar w:fldCharType="end"/>
      </w:r>
      <w:r w:rsidRPr="00E233C0">
        <w:t>.</w:t>
      </w:r>
    </w:p>
    <w:p w14:paraId="0879AC3E" w14:textId="68E3BA79" w:rsidR="00323B0E" w:rsidRDefault="00C17AB2">
      <w:pPr>
        <w:rPr>
          <w:ins w:id="65" w:author="Author"/>
        </w:rPr>
        <w:pPrChange w:id="66" w:author="Author">
          <w:pPr>
            <w:spacing w:after="240"/>
          </w:pPr>
        </w:pPrChange>
      </w:pPr>
      <w:ins w:id="67" w:author="Author">
        <w:r>
          <w:rPr>
            <w:noProof/>
          </w:rPr>
          <mc:AlternateContent>
            <mc:Choice Requires="wps">
              <w:drawing>
                <wp:anchor distT="0" distB="0" distL="114300" distR="114300" simplePos="0" relativeHeight="251658240" behindDoc="1" locked="0" layoutInCell="1" allowOverlap="1" wp14:anchorId="560FFD4F" wp14:editId="762D2F65">
                  <wp:simplePos x="0" y="0"/>
                  <wp:positionH relativeFrom="margin">
                    <wp:posOffset>-32385</wp:posOffset>
                  </wp:positionH>
                  <wp:positionV relativeFrom="margin">
                    <wp:posOffset>7931785</wp:posOffset>
                  </wp:positionV>
                  <wp:extent cx="2916000" cy="1090800"/>
                  <wp:effectExtent l="0" t="0" r="0" b="0"/>
                  <wp:wrapSquare wrapText="bothSides"/>
                  <wp:docPr id="1369886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000" cy="1090800"/>
                          </a:xfrm>
                          <a:prstGeom prst="rect">
                            <a:avLst/>
                          </a:prstGeom>
                          <a:noFill/>
                          <a:ln>
                            <a:noFill/>
                          </a:ln>
                        </wps:spPr>
                        <wps:txbx>
                          <w:txbxContent>
                            <w:p w14:paraId="692C5276" w14:textId="77777777" w:rsidR="00C17AB2" w:rsidRPr="00E128D8" w:rsidRDefault="00C17AB2" w:rsidP="00C17AB2">
                              <w:pPr>
                                <w:widowControl w:val="0"/>
                                <w:pBdr>
                                  <w:top w:val="single" w:sz="6" w:space="1" w:color="auto"/>
                                </w:pBdr>
                                <w:autoSpaceDE w:val="0"/>
                                <w:autoSpaceDN w:val="0"/>
                                <w:adjustRightInd w:val="0"/>
                                <w:ind w:right="-28" w:firstLine="0"/>
                                <w:jc w:val="left"/>
                                <w:rPr>
                                  <w:i/>
                                  <w:w w:val="104"/>
                                  <w:sz w:val="16"/>
                                  <w:szCs w:val="16"/>
                                </w:rPr>
                              </w:pPr>
                              <w:bookmarkStart w:id="68" w:name="_Hlk91702109"/>
                              <w:bookmarkEnd w:id="68"/>
                              <w:r w:rsidRPr="00E128D8">
                                <w:rPr>
                                  <w:i/>
                                  <w:w w:val="104"/>
                                  <w:sz w:val="16"/>
                                  <w:szCs w:val="16"/>
                                </w:rPr>
                                <w:t xml:space="preserve">* </w:t>
                              </w:r>
                              <w:r w:rsidRPr="00E128D8">
                                <w:rPr>
                                  <w:w w:val="104"/>
                                  <w:sz w:val="16"/>
                                  <w:szCs w:val="16"/>
                                </w:rPr>
                                <w:t>Corresponding Author</w:t>
                              </w:r>
                              <w:r w:rsidRPr="00E128D8">
                                <w:rPr>
                                  <w:i/>
                                  <w:w w:val="104"/>
                                  <w:sz w:val="16"/>
                                  <w:szCs w:val="16"/>
                                </w:rPr>
                                <w:t xml:space="preserve">. </w:t>
                              </w:r>
                            </w:p>
                            <w:p w14:paraId="64645BFF" w14:textId="1E86F943" w:rsidR="00C17AB2" w:rsidRPr="00E128D8" w:rsidRDefault="00C17AB2" w:rsidP="00C17AB2">
                              <w:pPr>
                                <w:pStyle w:val="AuthorAfiliation"/>
                                <w:jc w:val="left"/>
                                <w:rPr>
                                  <w:i w:val="0"/>
                                  <w:szCs w:val="16"/>
                                </w:rPr>
                              </w:pPr>
                              <w:r w:rsidRPr="00E128D8">
                                <w:rPr>
                                  <w:i w:val="0"/>
                                  <w:w w:val="104"/>
                                  <w:szCs w:val="16"/>
                                </w:rPr>
                                <w:t>Emai</w:t>
                              </w:r>
                              <w:ins w:id="69" w:author="Author">
                                <w:r w:rsidR="0070165E">
                                  <w:rPr>
                                    <w:i w:val="0"/>
                                    <w:w w:val="104"/>
                                    <w:szCs w:val="16"/>
                                  </w:rPr>
                                  <w:t>l</w:t>
                                </w:r>
                              </w:ins>
                              <w:del w:id="70" w:author="Author">
                                <w:r w:rsidRPr="00E128D8" w:rsidDel="0070165E">
                                  <w:rPr>
                                    <w:i w:val="0"/>
                                    <w:w w:val="104"/>
                                    <w:szCs w:val="16"/>
                                  </w:rPr>
                                  <w:delText>l</w:delText>
                                </w:r>
                              </w:del>
                              <w:r w:rsidRPr="00E128D8">
                                <w:rPr>
                                  <w:i w:val="0"/>
                                  <w:w w:val="104"/>
                                  <w:szCs w:val="16"/>
                                </w:rPr>
                                <w:t>:</w:t>
                              </w:r>
                              <w:ins w:id="71" w:author="Author">
                                <w:r w:rsidR="0070165E">
                                  <w:rPr>
                                    <w:i w:val="0"/>
                                    <w:w w:val="104"/>
                                    <w:szCs w:val="16"/>
                                  </w:rPr>
                                  <w:t xml:space="preserve"> </w:t>
                                </w:r>
                              </w:ins>
                              <w:del w:id="72" w:author="Author">
                                <w:r w:rsidRPr="00E128D8" w:rsidDel="0070165E">
                                  <w:rPr>
                                    <w:i w:val="0"/>
                                    <w:w w:val="104"/>
                                    <w:szCs w:val="16"/>
                                  </w:rPr>
                                  <w:delText xml:space="preserve"> </w:delText>
                                </w:r>
                              </w:del>
                              <w:ins w:id="73" w:author="Author">
                                <w:del w:id="74" w:author="Author">
                                  <w:r w:rsidR="00142183" w:rsidRPr="00142183" w:rsidDel="0070165E">
                                    <w:rPr>
                                      <w:i w:val="0"/>
                                      <w:w w:val="104"/>
                                      <w:szCs w:val="16"/>
                                    </w:rPr>
                                    <w:delText xml:space="preserve">: </w:delText>
                                  </w:r>
                                </w:del>
                                <w:r w:rsidR="00142183" w:rsidRPr="00142183">
                                  <w:rPr>
                                    <w:i w:val="0"/>
                                    <w:w w:val="104"/>
                                    <w:szCs w:val="16"/>
                                  </w:rPr>
                                  <w:t>yusuf.affandi@ia.itera.ac.id</w:t>
                                </w:r>
                              </w:ins>
                              <w:del w:id="75" w:author="Author">
                                <w:r w:rsidRPr="00290BF6" w:rsidDel="00142183">
                                  <w:rPr>
                                    <w:i w:val="0"/>
                                    <w:w w:val="104"/>
                                    <w:szCs w:val="16"/>
                                  </w:rPr>
                                  <w:delText>rifki.muhendra@dsn.ubharajaya.ac.id</w:delText>
                                </w:r>
                              </w:del>
                            </w:p>
                            <w:p w14:paraId="792A36DA" w14:textId="15463ED2" w:rsidR="00C17AB2" w:rsidRPr="00E128D8" w:rsidRDefault="00C17AB2" w:rsidP="00C17AB2">
                              <w:pPr>
                                <w:widowControl w:val="0"/>
                                <w:tabs>
                                  <w:tab w:val="left" w:pos="1985"/>
                                </w:tabs>
                                <w:autoSpaceDE w:val="0"/>
                                <w:autoSpaceDN w:val="0"/>
                                <w:adjustRightInd w:val="0"/>
                                <w:ind w:right="-28" w:firstLine="0"/>
                                <w:jc w:val="left"/>
                                <w:rPr>
                                  <w:w w:val="104"/>
                                  <w:sz w:val="16"/>
                                  <w:szCs w:val="16"/>
                                </w:rPr>
                              </w:pPr>
                              <w:r w:rsidRPr="00E128D8">
                                <w:rPr>
                                  <w:w w:val="104"/>
                                  <w:sz w:val="16"/>
                                  <w:szCs w:val="16"/>
                                </w:rPr>
                                <w:t xml:space="preserve">Received: </w:t>
                              </w:r>
                              <w:del w:id="76" w:author="Author">
                                <w:r w:rsidDel="00142183">
                                  <w:rPr>
                                    <w:w w:val="104"/>
                                    <w:sz w:val="16"/>
                                    <w:szCs w:val="16"/>
                                  </w:rPr>
                                  <w:delText xml:space="preserve">November </w:delText>
                                </w:r>
                              </w:del>
                              <w:ins w:id="77" w:author="Author">
                                <w:r w:rsidR="00142183">
                                  <w:rPr>
                                    <w:w w:val="104"/>
                                    <w:sz w:val="16"/>
                                    <w:szCs w:val="16"/>
                                  </w:rPr>
                                  <w:t xml:space="preserve">August </w:t>
                                </w:r>
                              </w:ins>
                              <w:del w:id="78" w:author="Author">
                                <w:r w:rsidDel="00142183">
                                  <w:rPr>
                                    <w:w w:val="104"/>
                                    <w:sz w:val="16"/>
                                    <w:szCs w:val="16"/>
                                  </w:rPr>
                                  <w:delText>11</w:delText>
                                </w:r>
                              </w:del>
                              <w:ins w:id="79" w:author="Author">
                                <w:r w:rsidR="00142183">
                                  <w:rPr>
                                    <w:w w:val="104"/>
                                    <w:sz w:val="16"/>
                                    <w:szCs w:val="16"/>
                                  </w:rPr>
                                  <w:t>24</w:t>
                                </w:r>
                              </w:ins>
                              <w:r w:rsidRPr="00E128D8">
                                <w:rPr>
                                  <w:w w:val="104"/>
                                  <w:sz w:val="16"/>
                                  <w:szCs w:val="16"/>
                                </w:rPr>
                                <w:t>, 202</w:t>
                              </w:r>
                              <w:ins w:id="80" w:author="Author">
                                <w:r w:rsidR="00142183">
                                  <w:rPr>
                                    <w:w w:val="104"/>
                                    <w:sz w:val="16"/>
                                    <w:szCs w:val="16"/>
                                  </w:rPr>
                                  <w:t>3</w:t>
                                </w:r>
                              </w:ins>
                              <w:del w:id="81" w:author="Author">
                                <w:r w:rsidDel="00142183">
                                  <w:rPr>
                                    <w:w w:val="104"/>
                                    <w:sz w:val="16"/>
                                    <w:szCs w:val="16"/>
                                  </w:rPr>
                                  <w:delText>2</w:delText>
                                </w:r>
                              </w:del>
                              <w:r>
                                <w:rPr>
                                  <w:w w:val="104"/>
                                  <w:sz w:val="16"/>
                                  <w:szCs w:val="16"/>
                                </w:rPr>
                                <w:tab/>
                              </w:r>
                              <w:ins w:id="82" w:author="Author">
                                <w:r w:rsidR="00142183">
                                  <w:rPr>
                                    <w:w w:val="104"/>
                                    <w:sz w:val="16"/>
                                    <w:szCs w:val="16"/>
                                  </w:rPr>
                                  <w:tab/>
                                </w:r>
                              </w:ins>
                              <w:r w:rsidRPr="00E128D8">
                                <w:rPr>
                                  <w:w w:val="104"/>
                                  <w:sz w:val="16"/>
                                  <w:szCs w:val="16"/>
                                </w:rPr>
                                <w:t xml:space="preserve">; Revised: </w:t>
                              </w:r>
                              <w:del w:id="83" w:author="Author">
                                <w:r w:rsidDel="00142183">
                                  <w:rPr>
                                    <w:w w:val="104"/>
                                    <w:sz w:val="16"/>
                                    <w:szCs w:val="16"/>
                                  </w:rPr>
                                  <w:delText xml:space="preserve">January </w:delText>
                                </w:r>
                              </w:del>
                              <w:ins w:id="84" w:author="Author">
                                <w:r w:rsidR="00142183">
                                  <w:rPr>
                                    <w:w w:val="104"/>
                                    <w:sz w:val="16"/>
                                    <w:szCs w:val="16"/>
                                  </w:rPr>
                                  <w:t xml:space="preserve">December </w:t>
                                </w:r>
                              </w:ins>
                              <w:del w:id="85" w:author="Author">
                                <w:r w:rsidDel="00142183">
                                  <w:rPr>
                                    <w:w w:val="104"/>
                                    <w:sz w:val="16"/>
                                    <w:szCs w:val="16"/>
                                  </w:rPr>
                                  <w:delText>20</w:delText>
                                </w:r>
                              </w:del>
                              <w:ins w:id="86" w:author="Author">
                                <w:r w:rsidR="00142183">
                                  <w:rPr>
                                    <w:w w:val="104"/>
                                    <w:sz w:val="16"/>
                                    <w:szCs w:val="16"/>
                                  </w:rPr>
                                  <w:t>08</w:t>
                                </w:r>
                              </w:ins>
                              <w:r w:rsidRPr="00E128D8">
                                <w:rPr>
                                  <w:w w:val="104"/>
                                  <w:sz w:val="16"/>
                                  <w:szCs w:val="16"/>
                                </w:rPr>
                                <w:t>, 202</w:t>
                              </w:r>
                              <w:r>
                                <w:rPr>
                                  <w:w w:val="104"/>
                                  <w:sz w:val="16"/>
                                  <w:szCs w:val="16"/>
                                </w:rPr>
                                <w:t>3</w:t>
                              </w:r>
                            </w:p>
                            <w:p w14:paraId="638734A4" w14:textId="75BEB408" w:rsidR="00C17AB2" w:rsidRPr="00E128D8" w:rsidRDefault="00C17AB2" w:rsidP="00C17AB2">
                              <w:pPr>
                                <w:widowControl w:val="0"/>
                                <w:tabs>
                                  <w:tab w:val="left" w:pos="2127"/>
                                </w:tabs>
                                <w:autoSpaceDE w:val="0"/>
                                <w:autoSpaceDN w:val="0"/>
                                <w:adjustRightInd w:val="0"/>
                                <w:ind w:right="-28" w:firstLine="0"/>
                                <w:jc w:val="left"/>
                                <w:rPr>
                                  <w:w w:val="104"/>
                                  <w:sz w:val="16"/>
                                  <w:szCs w:val="16"/>
                                </w:rPr>
                              </w:pPr>
                              <w:r w:rsidRPr="00E128D8">
                                <w:rPr>
                                  <w:w w:val="104"/>
                                  <w:sz w:val="16"/>
                                  <w:szCs w:val="16"/>
                                </w:rPr>
                                <w:t xml:space="preserve">Accepted: </w:t>
                              </w:r>
                              <w:del w:id="87" w:author="Author">
                                <w:r w:rsidDel="00142183">
                                  <w:rPr>
                                    <w:w w:val="104"/>
                                    <w:sz w:val="16"/>
                                    <w:szCs w:val="16"/>
                                  </w:rPr>
                                  <w:delText xml:space="preserve">February </w:delText>
                                </w:r>
                              </w:del>
                              <w:ins w:id="88" w:author="Author">
                                <w:r w:rsidR="00142183">
                                  <w:rPr>
                                    <w:w w:val="104"/>
                                    <w:sz w:val="16"/>
                                    <w:szCs w:val="16"/>
                                  </w:rPr>
                                  <w:t xml:space="preserve">December </w:t>
                                </w:r>
                              </w:ins>
                              <w:del w:id="89" w:author="Author">
                                <w:r w:rsidDel="00142183">
                                  <w:rPr>
                                    <w:w w:val="104"/>
                                    <w:sz w:val="16"/>
                                    <w:szCs w:val="16"/>
                                  </w:rPr>
                                  <w:delText>17</w:delText>
                                </w:r>
                              </w:del>
                              <w:ins w:id="90" w:author="Author">
                                <w:r w:rsidR="00142183">
                                  <w:rPr>
                                    <w:w w:val="104"/>
                                    <w:sz w:val="16"/>
                                    <w:szCs w:val="16"/>
                                  </w:rPr>
                                  <w:t>15</w:t>
                                </w:r>
                              </w:ins>
                              <w:r w:rsidRPr="00E128D8">
                                <w:rPr>
                                  <w:w w:val="104"/>
                                  <w:sz w:val="16"/>
                                  <w:szCs w:val="16"/>
                                </w:rPr>
                                <w:t xml:space="preserve">, </w:t>
                              </w:r>
                              <w:del w:id="91" w:author="Author">
                                <w:r w:rsidRPr="00E128D8" w:rsidDel="00142183">
                                  <w:rPr>
                                    <w:w w:val="104"/>
                                    <w:sz w:val="16"/>
                                    <w:szCs w:val="16"/>
                                  </w:rPr>
                                  <w:delText>202</w:delText>
                                </w:r>
                                <w:r w:rsidDel="00142183">
                                  <w:rPr>
                                    <w:w w:val="104"/>
                                    <w:sz w:val="16"/>
                                    <w:szCs w:val="16"/>
                                  </w:rPr>
                                  <w:delText>2</w:delText>
                                </w:r>
                              </w:del>
                              <w:ins w:id="92" w:author="Author">
                                <w:r w:rsidR="00142183" w:rsidRPr="00E128D8">
                                  <w:rPr>
                                    <w:w w:val="104"/>
                                    <w:sz w:val="16"/>
                                    <w:szCs w:val="16"/>
                                  </w:rPr>
                                  <w:t>202</w:t>
                                </w:r>
                                <w:r w:rsidR="00142183">
                                  <w:rPr>
                                    <w:w w:val="104"/>
                                    <w:sz w:val="16"/>
                                    <w:szCs w:val="16"/>
                                  </w:rPr>
                                  <w:t>3</w:t>
                                </w:r>
                              </w:ins>
                              <w:r w:rsidRPr="00E128D8">
                                <w:rPr>
                                  <w:w w:val="104"/>
                                  <w:sz w:val="16"/>
                                  <w:szCs w:val="16"/>
                                </w:rPr>
                                <w:tab/>
                              </w:r>
                              <w:r w:rsidRPr="00E128D8">
                                <w:rPr>
                                  <w:w w:val="104"/>
                                  <w:sz w:val="16"/>
                                  <w:szCs w:val="16"/>
                                </w:rPr>
                                <w:tab/>
                                <w:t xml:space="preserve">; Published: </w:t>
                              </w:r>
                              <w:del w:id="93" w:author="Author">
                                <w:r w:rsidDel="00142183">
                                  <w:rPr>
                                    <w:w w:val="104"/>
                                    <w:sz w:val="16"/>
                                    <w:szCs w:val="16"/>
                                  </w:rPr>
                                  <w:delText xml:space="preserve">August </w:delText>
                                </w:r>
                              </w:del>
                              <w:ins w:id="94" w:author="Author">
                                <w:r w:rsidR="00142183">
                                  <w:rPr>
                                    <w:w w:val="104"/>
                                    <w:sz w:val="16"/>
                                    <w:szCs w:val="16"/>
                                  </w:rPr>
                                  <w:t xml:space="preserve">December </w:t>
                                </w:r>
                              </w:ins>
                              <w:r w:rsidRPr="00E128D8">
                                <w:rPr>
                                  <w:w w:val="104"/>
                                  <w:sz w:val="16"/>
                                  <w:szCs w:val="16"/>
                                </w:rPr>
                                <w:t>31, 202</w:t>
                              </w:r>
                              <w:r>
                                <w:rPr>
                                  <w:w w:val="104"/>
                                  <w:sz w:val="16"/>
                                  <w:szCs w:val="16"/>
                                </w:rPr>
                                <w:t>3</w:t>
                              </w:r>
                            </w:p>
                            <w:p w14:paraId="54FB63B3" w14:textId="77777777" w:rsidR="00C17AB2" w:rsidRPr="00E128D8" w:rsidRDefault="00C17AB2" w:rsidP="00C17AB2">
                              <w:pPr>
                                <w:widowControl w:val="0"/>
                                <w:autoSpaceDE w:val="0"/>
                                <w:autoSpaceDN w:val="0"/>
                                <w:adjustRightInd w:val="0"/>
                                <w:ind w:right="-28" w:firstLine="0"/>
                                <w:rPr>
                                  <w:rFonts w:eastAsia="Calibri"/>
                                  <w:color w:val="000000" w:themeColor="text1"/>
                                  <w:sz w:val="16"/>
                                  <w:szCs w:val="16"/>
                                </w:rPr>
                              </w:pPr>
                            </w:p>
                            <w:p w14:paraId="4B2CA7FD" w14:textId="77777777" w:rsidR="00C17AB2" w:rsidRPr="00E128D8" w:rsidRDefault="00C17AB2" w:rsidP="00C17AB2">
                              <w:pPr>
                                <w:widowControl w:val="0"/>
                                <w:autoSpaceDE w:val="0"/>
                                <w:autoSpaceDN w:val="0"/>
                                <w:adjustRightInd w:val="0"/>
                                <w:ind w:right="-28" w:firstLine="0"/>
                                <w:rPr>
                                  <w:rFonts w:eastAsia="Calibri"/>
                                  <w:color w:val="000000" w:themeColor="text1"/>
                                  <w:sz w:val="16"/>
                                  <w:szCs w:val="16"/>
                                </w:rPr>
                              </w:pPr>
                              <w:r w:rsidRPr="00E128D8">
                                <w:rPr>
                                  <w:rFonts w:eastAsia="Calibri"/>
                                  <w:color w:val="000000" w:themeColor="text1"/>
                                  <w:sz w:val="16"/>
                                  <w:szCs w:val="16"/>
                                </w:rPr>
                                <w:t>Open access under CC-BY-NC-SA</w:t>
                              </w:r>
                            </w:p>
                            <w:p w14:paraId="0B356636" w14:textId="77777777" w:rsidR="00C17AB2" w:rsidRPr="00E128D8" w:rsidRDefault="00C17AB2" w:rsidP="00C17AB2">
                              <w:pPr>
                                <w:widowControl w:val="0"/>
                                <w:autoSpaceDE w:val="0"/>
                                <w:autoSpaceDN w:val="0"/>
                                <w:adjustRightInd w:val="0"/>
                                <w:ind w:right="-28" w:firstLine="0"/>
                                <w:rPr>
                                  <w:color w:val="FF0000"/>
                                  <w:w w:val="104"/>
                                  <w:sz w:val="16"/>
                                  <w:szCs w:val="16"/>
                                </w:rPr>
                              </w:pPr>
                              <w:r w:rsidRPr="00E128D8">
                                <w:rPr>
                                  <w:w w:val="104"/>
                                  <w:sz w:val="16"/>
                                  <w:szCs w:val="16"/>
                                </w:rPr>
                                <w:sym w:font="Symbol" w:char="F0D3"/>
                              </w:r>
                              <w:r w:rsidRPr="00E128D8">
                                <w:rPr>
                                  <w:w w:val="104"/>
                                  <w:sz w:val="16"/>
                                  <w:szCs w:val="16"/>
                                </w:rPr>
                                <w:t xml:space="preserve"> 202</w:t>
                              </w:r>
                              <w:r>
                                <w:rPr>
                                  <w:w w:val="104"/>
                                  <w:sz w:val="16"/>
                                  <w:szCs w:val="16"/>
                                </w:rPr>
                                <w:t>3 BRIN</w:t>
                              </w:r>
                            </w:p>
                            <w:p w14:paraId="1A9EDC2B" w14:textId="77777777" w:rsidR="00C17AB2" w:rsidRDefault="00C17AB2" w:rsidP="00C17AB2">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5B711A16" w14:textId="77777777" w:rsidR="00C17AB2" w:rsidRDefault="00C17AB2" w:rsidP="00C17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FFD4F" id="_x0000_t202" coordsize="21600,21600" o:spt="202" path="m,l,21600r21600,l21600,xe">
                  <v:stroke joinstyle="miter"/>
                  <v:path gradientshapeok="t" o:connecttype="rect"/>
                </v:shapetype>
                <v:shape id="Text Box 2" o:spid="_x0000_s1026" type="#_x0000_t202" style="position:absolute;left:0;text-align:left;margin-left:-2.55pt;margin-top:624.55pt;width:229.6pt;height:85.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" filled="f" stroked="f">
                  <v:textbox>
                    <w:txbxContent>
                      <w:p w14:paraId="692C5276" w14:textId="77777777" w:rsidR="00C17AB2" w:rsidRPr="00E128D8" w:rsidRDefault="00C17AB2" w:rsidP="00C17AB2">
                        <w:pPr>
                          <w:widowControl w:val="0"/>
                          <w:pBdr>
                            <w:top w:val="single" w:sz="6" w:space="1" w:color="auto"/>
                          </w:pBdr>
                          <w:autoSpaceDE w:val="0"/>
                          <w:autoSpaceDN w:val="0"/>
                          <w:adjustRightInd w:val="0"/>
                          <w:ind w:right="-28" w:firstLine="0"/>
                          <w:jc w:val="left"/>
                          <w:rPr>
                            <w:i/>
                            <w:w w:val="104"/>
                            <w:sz w:val="16"/>
                            <w:szCs w:val="16"/>
                          </w:rPr>
                        </w:pPr>
                        <w:bookmarkStart w:id="94" w:name="_Hlk91702109"/>
                        <w:bookmarkEnd w:id="94"/>
                        <w:r w:rsidRPr="00E128D8">
                          <w:rPr>
                            <w:i/>
                            <w:w w:val="104"/>
                            <w:sz w:val="16"/>
                            <w:szCs w:val="16"/>
                          </w:rPr>
                          <w:t xml:space="preserve">* </w:t>
                        </w:r>
                        <w:r w:rsidRPr="00E128D8">
                          <w:rPr>
                            <w:w w:val="104"/>
                            <w:sz w:val="16"/>
                            <w:szCs w:val="16"/>
                          </w:rPr>
                          <w:t>Corresponding Author</w:t>
                        </w:r>
                        <w:r w:rsidRPr="00E128D8">
                          <w:rPr>
                            <w:i/>
                            <w:w w:val="104"/>
                            <w:sz w:val="16"/>
                            <w:szCs w:val="16"/>
                          </w:rPr>
                          <w:t xml:space="preserve">. </w:t>
                        </w:r>
                      </w:p>
                      <w:p w14:paraId="64645BFF" w14:textId="1E86F943" w:rsidR="00C17AB2" w:rsidRPr="00E128D8" w:rsidRDefault="00C17AB2" w:rsidP="00C17AB2">
                        <w:pPr>
                          <w:pStyle w:val="AuthorAfiliation"/>
                          <w:jc w:val="left"/>
                          <w:rPr>
                            <w:i w:val="0"/>
                            <w:szCs w:val="16"/>
                          </w:rPr>
                        </w:pPr>
                        <w:r w:rsidRPr="00E128D8">
                          <w:rPr>
                            <w:i w:val="0"/>
                            <w:w w:val="104"/>
                            <w:szCs w:val="16"/>
                          </w:rPr>
                          <w:t>Emai</w:t>
                        </w:r>
                        <w:ins w:id="95" w:author="Author">
                          <w:r w:rsidR="0070165E">
                            <w:rPr>
                              <w:i w:val="0"/>
                              <w:w w:val="104"/>
                              <w:szCs w:val="16"/>
                            </w:rPr>
                            <w:t>l</w:t>
                          </w:r>
                        </w:ins>
                        <w:del w:id="96" w:author="Author">
                          <w:r w:rsidRPr="00E128D8" w:rsidDel="0070165E">
                            <w:rPr>
                              <w:i w:val="0"/>
                              <w:w w:val="104"/>
                              <w:szCs w:val="16"/>
                            </w:rPr>
                            <w:delText>l</w:delText>
                          </w:r>
                        </w:del>
                        <w:r w:rsidRPr="00E128D8">
                          <w:rPr>
                            <w:i w:val="0"/>
                            <w:w w:val="104"/>
                            <w:szCs w:val="16"/>
                          </w:rPr>
                          <w:t>:</w:t>
                        </w:r>
                        <w:ins w:id="97" w:author="Author">
                          <w:r w:rsidR="0070165E">
                            <w:rPr>
                              <w:i w:val="0"/>
                              <w:w w:val="104"/>
                              <w:szCs w:val="16"/>
                            </w:rPr>
                            <w:t xml:space="preserve"> </w:t>
                          </w:r>
                        </w:ins>
                        <w:del w:id="98" w:author="Author">
                          <w:r w:rsidRPr="00E128D8" w:rsidDel="0070165E">
                            <w:rPr>
                              <w:i w:val="0"/>
                              <w:w w:val="104"/>
                              <w:szCs w:val="16"/>
                            </w:rPr>
                            <w:delText xml:space="preserve"> </w:delText>
                          </w:r>
                        </w:del>
                        <w:ins w:id="99" w:author="Author">
                          <w:del w:id="100" w:author="Author">
                            <w:r w:rsidR="00142183" w:rsidRPr="00142183" w:rsidDel="0070165E">
                              <w:rPr>
                                <w:i w:val="0"/>
                                <w:w w:val="104"/>
                                <w:szCs w:val="16"/>
                              </w:rPr>
                              <w:delText xml:space="preserve">: </w:delText>
                            </w:r>
                          </w:del>
                          <w:r w:rsidR="00142183" w:rsidRPr="00142183">
                            <w:rPr>
                              <w:i w:val="0"/>
                              <w:w w:val="104"/>
                              <w:szCs w:val="16"/>
                            </w:rPr>
                            <w:t>yusuf.affandi@ia.itera.ac.id</w:t>
                          </w:r>
                        </w:ins>
                        <w:del w:id="101" w:author="Author">
                          <w:r w:rsidRPr="00290BF6" w:rsidDel="00142183">
                            <w:rPr>
                              <w:i w:val="0"/>
                              <w:w w:val="104"/>
                              <w:szCs w:val="16"/>
                            </w:rPr>
                            <w:delText>rifki.muhendra@dsn.ubharajaya.ac.id</w:delText>
                          </w:r>
                        </w:del>
                      </w:p>
                      <w:p w14:paraId="792A36DA" w14:textId="15463ED2" w:rsidR="00C17AB2" w:rsidRPr="00E128D8" w:rsidRDefault="00C17AB2" w:rsidP="00C17AB2">
                        <w:pPr>
                          <w:widowControl w:val="0"/>
                          <w:tabs>
                            <w:tab w:val="left" w:pos="1985"/>
                          </w:tabs>
                          <w:autoSpaceDE w:val="0"/>
                          <w:autoSpaceDN w:val="0"/>
                          <w:adjustRightInd w:val="0"/>
                          <w:ind w:right="-28" w:firstLine="0"/>
                          <w:jc w:val="left"/>
                          <w:rPr>
                            <w:w w:val="104"/>
                            <w:sz w:val="16"/>
                            <w:szCs w:val="16"/>
                          </w:rPr>
                        </w:pPr>
                        <w:r w:rsidRPr="00E128D8">
                          <w:rPr>
                            <w:w w:val="104"/>
                            <w:sz w:val="16"/>
                            <w:szCs w:val="16"/>
                          </w:rPr>
                          <w:t xml:space="preserve">Received: </w:t>
                        </w:r>
                        <w:del w:id="102" w:author="Author">
                          <w:r w:rsidDel="00142183">
                            <w:rPr>
                              <w:w w:val="104"/>
                              <w:sz w:val="16"/>
                              <w:szCs w:val="16"/>
                            </w:rPr>
                            <w:delText xml:space="preserve">November </w:delText>
                          </w:r>
                        </w:del>
                        <w:ins w:id="103" w:author="Author">
                          <w:r w:rsidR="00142183">
                            <w:rPr>
                              <w:w w:val="104"/>
                              <w:sz w:val="16"/>
                              <w:szCs w:val="16"/>
                            </w:rPr>
                            <w:t xml:space="preserve">August </w:t>
                          </w:r>
                        </w:ins>
                        <w:del w:id="104" w:author="Author">
                          <w:r w:rsidDel="00142183">
                            <w:rPr>
                              <w:w w:val="104"/>
                              <w:sz w:val="16"/>
                              <w:szCs w:val="16"/>
                            </w:rPr>
                            <w:delText>11</w:delText>
                          </w:r>
                        </w:del>
                        <w:ins w:id="105" w:author="Author">
                          <w:r w:rsidR="00142183">
                            <w:rPr>
                              <w:w w:val="104"/>
                              <w:sz w:val="16"/>
                              <w:szCs w:val="16"/>
                            </w:rPr>
                            <w:t>24</w:t>
                          </w:r>
                        </w:ins>
                        <w:r w:rsidRPr="00E128D8">
                          <w:rPr>
                            <w:w w:val="104"/>
                            <w:sz w:val="16"/>
                            <w:szCs w:val="16"/>
                          </w:rPr>
                          <w:t>, 202</w:t>
                        </w:r>
                        <w:ins w:id="106" w:author="Author">
                          <w:r w:rsidR="00142183">
                            <w:rPr>
                              <w:w w:val="104"/>
                              <w:sz w:val="16"/>
                              <w:szCs w:val="16"/>
                            </w:rPr>
                            <w:t>3</w:t>
                          </w:r>
                        </w:ins>
                        <w:del w:id="107" w:author="Author">
                          <w:r w:rsidDel="00142183">
                            <w:rPr>
                              <w:w w:val="104"/>
                              <w:sz w:val="16"/>
                              <w:szCs w:val="16"/>
                            </w:rPr>
                            <w:delText>2</w:delText>
                          </w:r>
                        </w:del>
                        <w:r>
                          <w:rPr>
                            <w:w w:val="104"/>
                            <w:sz w:val="16"/>
                            <w:szCs w:val="16"/>
                          </w:rPr>
                          <w:tab/>
                        </w:r>
                        <w:ins w:id="108" w:author="Author">
                          <w:r w:rsidR="00142183">
                            <w:rPr>
                              <w:w w:val="104"/>
                              <w:sz w:val="16"/>
                              <w:szCs w:val="16"/>
                            </w:rPr>
                            <w:tab/>
                          </w:r>
                        </w:ins>
                        <w:r w:rsidRPr="00E128D8">
                          <w:rPr>
                            <w:w w:val="104"/>
                            <w:sz w:val="16"/>
                            <w:szCs w:val="16"/>
                          </w:rPr>
                          <w:t xml:space="preserve">; Revised: </w:t>
                        </w:r>
                        <w:del w:id="109" w:author="Author">
                          <w:r w:rsidDel="00142183">
                            <w:rPr>
                              <w:w w:val="104"/>
                              <w:sz w:val="16"/>
                              <w:szCs w:val="16"/>
                            </w:rPr>
                            <w:delText xml:space="preserve">January </w:delText>
                          </w:r>
                        </w:del>
                        <w:ins w:id="110" w:author="Author">
                          <w:r w:rsidR="00142183">
                            <w:rPr>
                              <w:w w:val="104"/>
                              <w:sz w:val="16"/>
                              <w:szCs w:val="16"/>
                            </w:rPr>
                            <w:t xml:space="preserve">December </w:t>
                          </w:r>
                        </w:ins>
                        <w:del w:id="111" w:author="Author">
                          <w:r w:rsidDel="00142183">
                            <w:rPr>
                              <w:w w:val="104"/>
                              <w:sz w:val="16"/>
                              <w:szCs w:val="16"/>
                            </w:rPr>
                            <w:delText>20</w:delText>
                          </w:r>
                        </w:del>
                        <w:ins w:id="112" w:author="Author">
                          <w:r w:rsidR="00142183">
                            <w:rPr>
                              <w:w w:val="104"/>
                              <w:sz w:val="16"/>
                              <w:szCs w:val="16"/>
                            </w:rPr>
                            <w:t>08</w:t>
                          </w:r>
                        </w:ins>
                        <w:r w:rsidRPr="00E128D8">
                          <w:rPr>
                            <w:w w:val="104"/>
                            <w:sz w:val="16"/>
                            <w:szCs w:val="16"/>
                          </w:rPr>
                          <w:t>, 202</w:t>
                        </w:r>
                        <w:r>
                          <w:rPr>
                            <w:w w:val="104"/>
                            <w:sz w:val="16"/>
                            <w:szCs w:val="16"/>
                          </w:rPr>
                          <w:t>3</w:t>
                        </w:r>
                      </w:p>
                      <w:p w14:paraId="638734A4" w14:textId="75BEB408" w:rsidR="00C17AB2" w:rsidRPr="00E128D8" w:rsidRDefault="00C17AB2" w:rsidP="00C17AB2">
                        <w:pPr>
                          <w:widowControl w:val="0"/>
                          <w:tabs>
                            <w:tab w:val="left" w:pos="2127"/>
                          </w:tabs>
                          <w:autoSpaceDE w:val="0"/>
                          <w:autoSpaceDN w:val="0"/>
                          <w:adjustRightInd w:val="0"/>
                          <w:ind w:right="-28" w:firstLine="0"/>
                          <w:jc w:val="left"/>
                          <w:rPr>
                            <w:w w:val="104"/>
                            <w:sz w:val="16"/>
                            <w:szCs w:val="16"/>
                          </w:rPr>
                        </w:pPr>
                        <w:r w:rsidRPr="00E128D8">
                          <w:rPr>
                            <w:w w:val="104"/>
                            <w:sz w:val="16"/>
                            <w:szCs w:val="16"/>
                          </w:rPr>
                          <w:t xml:space="preserve">Accepted: </w:t>
                        </w:r>
                        <w:del w:id="113" w:author="Author">
                          <w:r w:rsidDel="00142183">
                            <w:rPr>
                              <w:w w:val="104"/>
                              <w:sz w:val="16"/>
                              <w:szCs w:val="16"/>
                            </w:rPr>
                            <w:delText xml:space="preserve">February </w:delText>
                          </w:r>
                        </w:del>
                        <w:ins w:id="114" w:author="Author">
                          <w:r w:rsidR="00142183">
                            <w:rPr>
                              <w:w w:val="104"/>
                              <w:sz w:val="16"/>
                              <w:szCs w:val="16"/>
                            </w:rPr>
                            <w:t xml:space="preserve">December </w:t>
                          </w:r>
                        </w:ins>
                        <w:del w:id="115" w:author="Author">
                          <w:r w:rsidDel="00142183">
                            <w:rPr>
                              <w:w w:val="104"/>
                              <w:sz w:val="16"/>
                              <w:szCs w:val="16"/>
                            </w:rPr>
                            <w:delText>17</w:delText>
                          </w:r>
                        </w:del>
                        <w:ins w:id="116" w:author="Author">
                          <w:r w:rsidR="00142183">
                            <w:rPr>
                              <w:w w:val="104"/>
                              <w:sz w:val="16"/>
                              <w:szCs w:val="16"/>
                            </w:rPr>
                            <w:t>15</w:t>
                          </w:r>
                        </w:ins>
                        <w:r w:rsidRPr="00E128D8">
                          <w:rPr>
                            <w:w w:val="104"/>
                            <w:sz w:val="16"/>
                            <w:szCs w:val="16"/>
                          </w:rPr>
                          <w:t xml:space="preserve">, </w:t>
                        </w:r>
                        <w:del w:id="117" w:author="Author">
                          <w:r w:rsidRPr="00E128D8" w:rsidDel="00142183">
                            <w:rPr>
                              <w:w w:val="104"/>
                              <w:sz w:val="16"/>
                              <w:szCs w:val="16"/>
                            </w:rPr>
                            <w:delText>202</w:delText>
                          </w:r>
                          <w:r w:rsidDel="00142183">
                            <w:rPr>
                              <w:w w:val="104"/>
                              <w:sz w:val="16"/>
                              <w:szCs w:val="16"/>
                            </w:rPr>
                            <w:delText>2</w:delText>
                          </w:r>
                        </w:del>
                        <w:ins w:id="118" w:author="Author">
                          <w:r w:rsidR="00142183" w:rsidRPr="00E128D8">
                            <w:rPr>
                              <w:w w:val="104"/>
                              <w:sz w:val="16"/>
                              <w:szCs w:val="16"/>
                            </w:rPr>
                            <w:t>202</w:t>
                          </w:r>
                          <w:r w:rsidR="00142183">
                            <w:rPr>
                              <w:w w:val="104"/>
                              <w:sz w:val="16"/>
                              <w:szCs w:val="16"/>
                            </w:rPr>
                            <w:t>3</w:t>
                          </w:r>
                        </w:ins>
                        <w:r w:rsidRPr="00E128D8">
                          <w:rPr>
                            <w:w w:val="104"/>
                            <w:sz w:val="16"/>
                            <w:szCs w:val="16"/>
                          </w:rPr>
                          <w:tab/>
                        </w:r>
                        <w:r w:rsidRPr="00E128D8">
                          <w:rPr>
                            <w:w w:val="104"/>
                            <w:sz w:val="16"/>
                            <w:szCs w:val="16"/>
                          </w:rPr>
                          <w:tab/>
                          <w:t xml:space="preserve">; Published: </w:t>
                        </w:r>
                        <w:del w:id="119" w:author="Author">
                          <w:r w:rsidDel="00142183">
                            <w:rPr>
                              <w:w w:val="104"/>
                              <w:sz w:val="16"/>
                              <w:szCs w:val="16"/>
                            </w:rPr>
                            <w:delText xml:space="preserve">August </w:delText>
                          </w:r>
                        </w:del>
                        <w:ins w:id="120" w:author="Author">
                          <w:r w:rsidR="00142183">
                            <w:rPr>
                              <w:w w:val="104"/>
                              <w:sz w:val="16"/>
                              <w:szCs w:val="16"/>
                            </w:rPr>
                            <w:t xml:space="preserve">December </w:t>
                          </w:r>
                        </w:ins>
                        <w:r w:rsidRPr="00E128D8">
                          <w:rPr>
                            <w:w w:val="104"/>
                            <w:sz w:val="16"/>
                            <w:szCs w:val="16"/>
                          </w:rPr>
                          <w:t>31, 202</w:t>
                        </w:r>
                        <w:r>
                          <w:rPr>
                            <w:w w:val="104"/>
                            <w:sz w:val="16"/>
                            <w:szCs w:val="16"/>
                          </w:rPr>
                          <w:t>3</w:t>
                        </w:r>
                      </w:p>
                      <w:p w14:paraId="54FB63B3" w14:textId="77777777" w:rsidR="00C17AB2" w:rsidRPr="00E128D8" w:rsidRDefault="00C17AB2" w:rsidP="00C17AB2">
                        <w:pPr>
                          <w:widowControl w:val="0"/>
                          <w:autoSpaceDE w:val="0"/>
                          <w:autoSpaceDN w:val="0"/>
                          <w:adjustRightInd w:val="0"/>
                          <w:ind w:right="-28" w:firstLine="0"/>
                          <w:rPr>
                            <w:rFonts w:eastAsia="Calibri"/>
                            <w:color w:val="000000" w:themeColor="text1"/>
                            <w:sz w:val="16"/>
                            <w:szCs w:val="16"/>
                          </w:rPr>
                        </w:pPr>
                      </w:p>
                      <w:p w14:paraId="4B2CA7FD" w14:textId="77777777" w:rsidR="00C17AB2" w:rsidRPr="00E128D8" w:rsidRDefault="00C17AB2" w:rsidP="00C17AB2">
                        <w:pPr>
                          <w:widowControl w:val="0"/>
                          <w:autoSpaceDE w:val="0"/>
                          <w:autoSpaceDN w:val="0"/>
                          <w:adjustRightInd w:val="0"/>
                          <w:ind w:right="-28" w:firstLine="0"/>
                          <w:rPr>
                            <w:rFonts w:eastAsia="Calibri"/>
                            <w:color w:val="000000" w:themeColor="text1"/>
                            <w:sz w:val="16"/>
                            <w:szCs w:val="16"/>
                          </w:rPr>
                        </w:pPr>
                        <w:r w:rsidRPr="00E128D8">
                          <w:rPr>
                            <w:rFonts w:eastAsia="Calibri"/>
                            <w:color w:val="000000" w:themeColor="text1"/>
                            <w:sz w:val="16"/>
                            <w:szCs w:val="16"/>
                          </w:rPr>
                          <w:t>Open access under CC-BY-NC-SA</w:t>
                        </w:r>
                      </w:p>
                      <w:p w14:paraId="0B356636" w14:textId="77777777" w:rsidR="00C17AB2" w:rsidRPr="00E128D8" w:rsidRDefault="00C17AB2" w:rsidP="00C17AB2">
                        <w:pPr>
                          <w:widowControl w:val="0"/>
                          <w:autoSpaceDE w:val="0"/>
                          <w:autoSpaceDN w:val="0"/>
                          <w:adjustRightInd w:val="0"/>
                          <w:ind w:right="-28" w:firstLine="0"/>
                          <w:rPr>
                            <w:color w:val="FF0000"/>
                            <w:w w:val="104"/>
                            <w:sz w:val="16"/>
                            <w:szCs w:val="16"/>
                          </w:rPr>
                        </w:pPr>
                        <w:r w:rsidRPr="00E128D8">
                          <w:rPr>
                            <w:w w:val="104"/>
                            <w:sz w:val="16"/>
                            <w:szCs w:val="16"/>
                          </w:rPr>
                          <w:sym w:font="Symbol" w:char="F0D3"/>
                        </w:r>
                        <w:r w:rsidRPr="00E128D8">
                          <w:rPr>
                            <w:w w:val="104"/>
                            <w:sz w:val="16"/>
                            <w:szCs w:val="16"/>
                          </w:rPr>
                          <w:t xml:space="preserve"> 202</w:t>
                        </w:r>
                        <w:r>
                          <w:rPr>
                            <w:w w:val="104"/>
                            <w:sz w:val="16"/>
                            <w:szCs w:val="16"/>
                          </w:rPr>
                          <w:t>3 BRIN</w:t>
                        </w:r>
                      </w:p>
                      <w:p w14:paraId="1A9EDC2B" w14:textId="77777777" w:rsidR="00C17AB2" w:rsidRDefault="00C17AB2" w:rsidP="00C17AB2">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5B711A16" w14:textId="77777777" w:rsidR="00C17AB2" w:rsidRDefault="00C17AB2" w:rsidP="00C17AB2"/>
                    </w:txbxContent>
                  </v:textbox>
                  <w10:wrap type="square" anchorx="margin" anchory="margin"/>
                </v:shape>
              </w:pict>
            </mc:Fallback>
          </mc:AlternateContent>
        </w:r>
      </w:ins>
      <w:r w:rsidR="00357125" w:rsidRPr="00E233C0">
        <w:t xml:space="preserve">However, finding </w:t>
      </w:r>
      <w:r w:rsidR="00DC310B" w:rsidRPr="00E233C0">
        <w:t>TE</w:t>
      </w:r>
      <w:r w:rsidR="00357125" w:rsidRPr="00E233C0">
        <w:t xml:space="preserve"> materials is challenging; they need high electrical conductivity with low thermal conductivity.</w:t>
      </w:r>
      <w:r w:rsidR="000C231A" w:rsidRPr="00E233C0">
        <w:t xml:space="preserve"> The efficiency of TE materials relies on their dimensionless figure-of-merit</w:t>
      </w:r>
      <w:r w:rsidR="00194E8B" w:rsidRPr="00E233C0">
        <w:t xml:space="preserve"> (</w:t>
      </w:r>
      <w:r w:rsidR="000C231A" w:rsidRPr="00E233C0">
        <w:t>ZT</w:t>
      </w:r>
      <w:r w:rsidR="00194E8B" w:rsidRPr="00E233C0">
        <w:t>)</w:t>
      </w:r>
      <w:r w:rsidR="000C231A" w:rsidRPr="00E233C0">
        <w:t>, which can be expressed as</w:t>
      </w:r>
      <w:r w:rsidR="00AD3C0D">
        <w:t xml:space="preserve"> (1)</w:t>
      </w:r>
      <w:r w:rsidR="00323B0E" w:rsidRPr="00E233C0">
        <w:t xml:space="preserve"> </w:t>
      </w:r>
      <w:r w:rsidR="00194E8B" w:rsidRPr="00E233C0">
        <w:fldChar w:fldCharType="begin" w:fldLock="1"/>
      </w:r>
      <w:r w:rsidR="0058383B" w:rsidRPr="00E233C0">
        <w:instrText>ADDIN CSL_CITATION {"citationItems":[{"id":"ITEM-1","itemData":{"DOI":"10.1038/npjcompumats.2015.15","ISSN":"20573960","abstract":"During the last two decades, we have witnessed great progress in research on thermoelectrics. There are two primary focuses. One is the fundamental understanding of electrical and thermal transport, enabled by the interplay of theory and experiment; the other is the substantial enhancement of the performance of various thermoelectric materials, through synergistic optimisation of those intercorrelated transport parameters. Here we review some of the successful strategies for tuning electrical and thermal transport. For electrical transport, we start from the classical but still very active strategy of tuning band degeneracy (or band convergence), then discuss the engineering of carrier scattering, and finally address the concept of conduction channels and conductive networks that emerge in complex thermoelectric materials. For thermal transport, we summarise the approaches for studying thermal transport based on phonon-phonon interactions valid for conventional solids, as well as some quantitative efforts for nanostructures. We also discuss the thermal transport in complex materials with chemical-bond hierarchy, in which a portion of the atoms (or subunits) are weakly bonded to the rest of the structure, leading to an intrinsic manifestation of part-crystalline part-liquid state at elevated temperatures. In this review, we provide a summary of achievements made in recent studies of thermoelectric transport properties, and demonstrate how they have led to improvements in thermoelectric performance by the integration of modern theory and experiment, and point out some challenges and possible directions.","author":[{"dropping-particle":"","family":"Yang","given":"Jiong","non-dropping-particle":"","parse-names":false,"suffix":""},{"dropping-particle":"","family":"Xi","given":"Lili","non-dropping-particle":"","parse-names":false,"suffix":""},{"dropping-particle":"","family":"Qiu","given":"Wujie","non-dropping-particle":"","parse-names":false,"suffix":""},{"dropping-particle":"","family":"Wu","given":"Lihua","non-dropping-particle":"","parse-names":false,"suffix":""},{"dropping-particle":"","family":"Shi","given":"Xun","non-dropping-particle":"","parse-names":false,"suffix":""},{"dropping-particle":"","family":"Chen","given":"Lidong","non-dropping-particle":"","parse-names":false,"suffix":""},{"dropping-particle":"","family":"Yang","given":"Jihui","non-dropping-particle":"","parse-names":false,"suffix":""},{"dropping-particle":"","family":"Zhang","given":"Wenqing","non-dropping-particle":"","parse-names":false,"suffix":""},{"dropping-particle":"","family":"Uher","given":"Ctirad","non-dropping-particle":"","parse-names":false,"suffix":""},{"dropping-particle":"","family":"Singh","given":"David J.","non-dropping-particle":"","parse-names":false,"suffix":""}],"container-title":"npj Computational Materials","id":"ITEM-1","issue":"October 2015","issued":{"date-parts":[["2016"]]},"publisher":"Nature Publishing Group","title":"On the tuning of electrical and thermal transport in thermoelectrics: An integrated theory-experiment perspective","type":"article-journal","volume":"2"},"uris":["http://www.mendeley.com/documents/?uuid=bc7b0608-926f-4cd0-a1b6-3cfa4dd2aa2d"]}],"mendeley":{"formattedCitation":"[3]","plainTextFormattedCitation":"[3]","previouslyFormattedCitation":"[3]"},"properties":{"noteIndex":0},"schema":"https://github.com/citation-style-language/schema/raw/master/csl-citation.json"}</w:instrText>
      </w:r>
      <w:r w:rsidR="00194E8B" w:rsidRPr="00E233C0">
        <w:fldChar w:fldCharType="separate"/>
      </w:r>
      <w:r w:rsidR="00267BFB" w:rsidRPr="00E233C0">
        <w:rPr>
          <w:noProof/>
        </w:rPr>
        <w:t>[</w:t>
      </w:r>
      <w:r w:rsidR="00267BFB" w:rsidRPr="009A3564">
        <w:rPr>
          <w:noProof/>
        </w:rPr>
        <w:t>3</w:t>
      </w:r>
      <w:r w:rsidR="00267BFB" w:rsidRPr="00E233C0">
        <w:rPr>
          <w:noProof/>
        </w:rPr>
        <w:t>]</w:t>
      </w:r>
      <w:r w:rsidR="00194E8B" w:rsidRPr="00E233C0">
        <w:fldChar w:fldCharType="end"/>
      </w:r>
      <w:r w:rsidR="00AD3C0D">
        <w:t>.</w:t>
      </w:r>
      <w:del w:id="95" w:author="Author">
        <w:r w:rsidR="000C231A" w:rsidRPr="00E233C0" w:rsidDel="006B3A70">
          <w:delText xml:space="preserve"> </w:delText>
        </w:r>
      </w:del>
    </w:p>
    <w:p w14:paraId="52CD9909" w14:textId="776140E2" w:rsidR="006B3A70" w:rsidRPr="00E233C0" w:rsidRDefault="00384EBA">
      <w:pPr>
        <w:tabs>
          <w:tab w:val="center" w:pos="2268"/>
          <w:tab w:val="right" w:pos="4536"/>
        </w:tabs>
        <w:spacing w:before="120" w:after="120"/>
        <w:ind w:firstLine="0"/>
        <w:jc w:val="center"/>
        <w:pPrChange w:id="96" w:author="Author">
          <w:pPr>
            <w:spacing w:after="240"/>
          </w:pPr>
        </w:pPrChange>
      </w:pPr>
      <w:ins w:id="97" w:author="Author">
        <w:r>
          <w:tab/>
        </w:r>
      </w:ins>
      <m:oMath>
        <m:r>
          <w:ins w:id="98" w:author="Author">
            <w:rPr>
              <w:rFonts w:ascii="Cambria Math" w:hAnsi="Cambria Math"/>
            </w:rPr>
            <m:t>ZT=</m:t>
          </w:ins>
        </m:r>
        <m:f>
          <m:fPr>
            <m:ctrlPr>
              <w:ins w:id="99" w:author="Author">
                <w:rPr>
                  <w:rFonts w:ascii="Cambria Math" w:hAnsi="Cambria Math"/>
                  <w:i/>
                </w:rPr>
              </w:ins>
            </m:ctrlPr>
          </m:fPr>
          <m:num>
            <m:sSup>
              <m:sSupPr>
                <m:ctrlPr>
                  <w:ins w:id="100" w:author="Author">
                    <w:rPr>
                      <w:rFonts w:ascii="Cambria Math" w:hAnsi="Cambria Math"/>
                      <w:i/>
                    </w:rPr>
                  </w:ins>
                </m:ctrlPr>
              </m:sSupPr>
              <m:e>
                <m:r>
                  <w:ins w:id="101" w:author="Author">
                    <w:rPr>
                      <w:rFonts w:ascii="Cambria Math" w:hAnsi="Cambria Math"/>
                    </w:rPr>
                    <m:t>S</m:t>
                  </w:ins>
                </m:r>
              </m:e>
              <m:sup>
                <m:r>
                  <w:ins w:id="102" w:author="Author">
                    <w:rPr>
                      <w:rFonts w:ascii="Cambria Math" w:hAnsi="Cambria Math"/>
                    </w:rPr>
                    <m:t>2</m:t>
                  </w:ins>
                </m:r>
              </m:sup>
            </m:sSup>
            <m:r>
              <w:ins w:id="103" w:author="Author">
                <w:rPr>
                  <w:rFonts w:ascii="Cambria Math" w:hAnsi="Cambria Math"/>
                </w:rPr>
                <m:t>σT</m:t>
              </w:ins>
            </m:r>
          </m:num>
          <m:den>
            <m:r>
              <w:ins w:id="104" w:author="Author">
                <w:rPr>
                  <w:rFonts w:ascii="Cambria Math" w:hAnsi="Cambria Math"/>
                </w:rPr>
                <m:t>κ</m:t>
              </w:ins>
            </m:r>
          </m:den>
        </m:f>
      </m:oMath>
      <w:ins w:id="105" w:author="Author">
        <w:r w:rsidR="006B3A70" w:rsidRPr="006B3A70">
          <w:t xml:space="preserve"> </w:t>
        </w:r>
        <w:r w:rsidR="006B3A70">
          <w:tab/>
        </w:r>
        <w:r w:rsidR="006B3A70" w:rsidRPr="00E233C0">
          <w:t>(</w:t>
        </w:r>
        <w:r w:rsidR="006B3A70" w:rsidRPr="00E233C0">
          <w:rPr>
            <w:lang w:val="id-ID"/>
          </w:rPr>
          <w:fldChar w:fldCharType="begin"/>
        </w:r>
        <w:r w:rsidR="006B3A70" w:rsidRPr="00E233C0">
          <w:instrText xml:space="preserve"> SEQ Equation \* ARABIC </w:instrText>
        </w:r>
        <w:r w:rsidR="006B3A70" w:rsidRPr="00E233C0">
          <w:rPr>
            <w:lang w:val="id-ID"/>
          </w:rPr>
          <w:fldChar w:fldCharType="separate"/>
        </w:r>
        <w:r w:rsidR="00DD7A11">
          <w:rPr>
            <w:noProof/>
          </w:rPr>
          <w:t>1</w:t>
        </w:r>
        <w:r w:rsidR="006B3A70" w:rsidRPr="00E233C0">
          <w:fldChar w:fldCharType="end"/>
        </w:r>
        <w:r w:rsidR="006B3A70" w:rsidRPr="00E233C0">
          <w:t>)</w:t>
        </w:r>
      </w:ins>
    </w:p>
    <w:tbl>
      <w:tblPr>
        <w:tblStyle w:val="TableGrid"/>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tblGrid>
      <w:tr w:rsidR="00743FE2" w:rsidRPr="00F8757D" w:rsidDel="00384EBA" w14:paraId="2047671E" w14:textId="7F6A8765" w:rsidTr="00017479">
        <w:trPr>
          <w:del w:id="106" w:author="Author"/>
        </w:trPr>
        <w:tc>
          <w:tcPr>
            <w:tcW w:w="4077" w:type="dxa"/>
          </w:tcPr>
          <w:p w14:paraId="6FC81053" w14:textId="794D8A50" w:rsidR="00323B0E" w:rsidRPr="00E233C0" w:rsidDel="00384EBA" w:rsidRDefault="00323B0E" w:rsidP="00384EBA">
            <w:pPr>
              <w:ind w:firstLine="0"/>
              <w:rPr>
                <w:del w:id="107" w:author="Author"/>
              </w:rPr>
            </w:pPr>
            <m:oMathPara>
              <m:oMath>
                <m:r>
                  <w:del w:id="108" w:author="Author">
                    <w:rPr>
                      <w:rFonts w:ascii="Cambria Math" w:hAnsi="Cambria Math"/>
                    </w:rPr>
                    <m:t>ZT=</m:t>
                  </w:del>
                </m:r>
                <m:f>
                  <m:fPr>
                    <m:ctrlPr>
                      <w:del w:id="109" w:author="Author">
                        <w:rPr>
                          <w:rFonts w:ascii="Cambria Math" w:hAnsi="Cambria Math"/>
                          <w:i/>
                        </w:rPr>
                      </w:del>
                    </m:ctrlPr>
                  </m:fPr>
                  <m:num>
                    <m:sSup>
                      <m:sSupPr>
                        <m:ctrlPr>
                          <w:del w:id="110" w:author="Author">
                            <w:rPr>
                              <w:rFonts w:ascii="Cambria Math" w:hAnsi="Cambria Math"/>
                              <w:i/>
                            </w:rPr>
                          </w:del>
                        </m:ctrlPr>
                      </m:sSupPr>
                      <m:e>
                        <m:r>
                          <w:del w:id="111" w:author="Author">
                            <w:rPr>
                              <w:rFonts w:ascii="Cambria Math" w:hAnsi="Cambria Math"/>
                            </w:rPr>
                            <m:t>S</m:t>
                          </w:del>
                        </m:r>
                      </m:e>
                      <m:sup>
                        <m:r>
                          <w:del w:id="112" w:author="Author">
                            <w:rPr>
                              <w:rFonts w:ascii="Cambria Math" w:hAnsi="Cambria Math"/>
                            </w:rPr>
                            <m:t>2</m:t>
                          </w:del>
                        </m:r>
                      </m:sup>
                    </m:sSup>
                    <m:r>
                      <w:del w:id="113" w:author="Author">
                        <w:rPr>
                          <w:rFonts w:ascii="Cambria Math" w:hAnsi="Cambria Math"/>
                        </w:rPr>
                        <m:t>σT</m:t>
                      </w:del>
                    </m:r>
                  </m:num>
                  <m:den>
                    <m:r>
                      <w:del w:id="114" w:author="Author">
                        <w:rPr>
                          <w:rFonts w:ascii="Cambria Math" w:hAnsi="Cambria Math"/>
                        </w:rPr>
                        <m:t>κ</m:t>
                      </w:del>
                    </m:r>
                  </m:den>
                </m:f>
                <m:r>
                  <w:del w:id="115" w:author="Author">
                    <w:rPr>
                      <w:rFonts w:ascii="Cambria Math" w:hAnsi="Cambria Math"/>
                    </w:rPr>
                    <m:t>.</m:t>
                  </w:del>
                </m:r>
              </m:oMath>
            </m:oMathPara>
          </w:p>
        </w:tc>
        <w:tc>
          <w:tcPr>
            <w:tcW w:w="567" w:type="dxa"/>
            <w:vAlign w:val="center"/>
          </w:tcPr>
          <w:p w14:paraId="692735CA" w14:textId="24878E4B" w:rsidR="00323B0E" w:rsidRPr="00E233C0" w:rsidDel="00384EBA" w:rsidRDefault="00323B0E" w:rsidP="00384EBA">
            <w:pPr>
              <w:ind w:firstLine="0"/>
              <w:jc w:val="center"/>
              <w:rPr>
                <w:del w:id="116" w:author="Author"/>
              </w:rPr>
            </w:pPr>
            <w:del w:id="117" w:author="Author">
              <w:r w:rsidRPr="00E233C0" w:rsidDel="00384EBA">
                <w:delText>(</w:delText>
              </w:r>
              <w:r w:rsidRPr="00E233C0" w:rsidDel="00384EBA">
                <w:rPr>
                  <w:lang w:val="id-ID"/>
                </w:rPr>
                <w:fldChar w:fldCharType="begin"/>
              </w:r>
              <w:r w:rsidRPr="00E233C0" w:rsidDel="00384EBA">
                <w:delInstrText xml:space="preserve"> SEQ Equation \* ARABIC </w:delInstrText>
              </w:r>
              <w:r w:rsidRPr="00E233C0" w:rsidDel="00384EBA">
                <w:rPr>
                  <w:lang w:val="id-ID"/>
                </w:rPr>
                <w:fldChar w:fldCharType="separate"/>
              </w:r>
              <w:r w:rsidR="00211306" w:rsidRPr="00E233C0" w:rsidDel="00384EBA">
                <w:rPr>
                  <w:noProof/>
                </w:rPr>
                <w:delText>1</w:delText>
              </w:r>
              <w:r w:rsidRPr="00E233C0" w:rsidDel="00384EBA">
                <w:fldChar w:fldCharType="end"/>
              </w:r>
              <w:r w:rsidRPr="00E233C0" w:rsidDel="00384EBA">
                <w:delText>)</w:delText>
              </w:r>
            </w:del>
          </w:p>
        </w:tc>
      </w:tr>
    </w:tbl>
    <w:p w14:paraId="10C913DA" w14:textId="18A40F18" w:rsidR="005D1ED7" w:rsidRPr="00E233C0" w:rsidRDefault="000C231A">
      <w:pPr>
        <w:pPrChange w:id="118" w:author="Author">
          <w:pPr>
            <w:spacing w:before="240"/>
          </w:pPr>
        </w:pPrChange>
      </w:pPr>
      <w:r w:rsidRPr="00E233C0">
        <w:t xml:space="preserve">Here, the </w:t>
      </w:r>
      <w:proofErr w:type="spellStart"/>
      <w:r w:rsidRPr="00E233C0">
        <w:t>Seebeck</w:t>
      </w:r>
      <w:proofErr w:type="spellEnd"/>
      <w:r w:rsidRPr="00E233C0">
        <w:t xml:space="preserve"> coefficient, </w:t>
      </w:r>
      <m:oMath>
        <m:r>
          <w:rPr>
            <w:rFonts w:ascii="Cambria Math" w:hAnsi="Cambria Math"/>
          </w:rPr>
          <m:t>S</m:t>
        </m:r>
      </m:oMath>
      <w:r w:rsidRPr="00E233C0">
        <w:t xml:space="preserve">, measures the ability to convert temperature differences into voltage, while σ </w:t>
      </w:r>
      <w:r w:rsidRPr="00E233C0">
        <w:t xml:space="preserve">represents the electrical conductivity, </w:t>
      </w:r>
      <m:oMath>
        <m:r>
          <w:rPr>
            <w:rFonts w:ascii="Cambria Math" w:hAnsi="Cambria Math"/>
          </w:rPr>
          <m:t>T</m:t>
        </m:r>
      </m:oMath>
      <w:r w:rsidRPr="00E233C0">
        <w:t xml:space="preserve"> is absolute temperature</w:t>
      </w:r>
      <w:r w:rsidR="00915B58">
        <w:t>,</w:t>
      </w:r>
      <w:r w:rsidRPr="00E233C0">
        <w:t xml:space="preserve"> and </w:t>
      </w:r>
      <m:oMath>
        <m:r>
          <m:rPr>
            <m:sty m:val="p"/>
          </m:rPr>
          <w:rPr>
            <w:rFonts w:ascii="Cambria Math" w:hAnsi="Cambria Math"/>
          </w:rPr>
          <m:t>κ</m:t>
        </m:r>
      </m:oMath>
      <w:r w:rsidRPr="00E233C0">
        <w:t xml:space="preserve"> is total thermal conductivity. </w:t>
      </w:r>
      <w:r w:rsidR="009257CA" w:rsidRPr="00E233C0">
        <w:t xml:space="preserve">For years, researchers have prioritized identifying TE materials with higher </w:t>
      </w:r>
      <m:oMath>
        <m:r>
          <w:rPr>
            <w:rFonts w:ascii="Cambria Math" w:hAnsi="Cambria Math"/>
          </w:rPr>
          <m:t>ZT</m:t>
        </m:r>
      </m:oMath>
      <w:r w:rsidR="009257CA" w:rsidRPr="00E233C0">
        <w:t xml:space="preserve"> values.</w:t>
      </w:r>
      <w:r w:rsidRPr="00E233C0">
        <w:t xml:space="preserve"> This pursuit has been ongoing for an extended period, emphasizing the search for materials that possess superior </w:t>
      </w:r>
      <w:r w:rsidR="00B30E15" w:rsidRPr="00E233C0">
        <w:t>TE</w:t>
      </w:r>
      <w:r w:rsidRPr="00E233C0">
        <w:t xml:space="preserve"> properties</w:t>
      </w:r>
      <w:r w:rsidR="00EF543C" w:rsidRPr="00E233C0">
        <w:t xml:space="preserve"> </w:t>
      </w:r>
      <w:r w:rsidR="00EF543C" w:rsidRPr="00E233C0">
        <w:fldChar w:fldCharType="begin" w:fldLock="1"/>
      </w:r>
      <w:r w:rsidR="00326CCF">
        <w:instrText xml:space="preserve">ADDIN CSL_CITATION {"citationItems":[{"id":"ITEM-1","itemData":{"DOI":"10.1016/j.apenergy.2012.11.051","ISSN":"03062619","abstract":"Thermal applications are drawing increasing attention in the solar energy research field, due to their high performance in energy storage density and energy conversion efficiency. In these applications, solar collectors and thermal energy storage systems are the two core components. This paper focuses on the latest developments and advances in solar thermal applications, providing a review of solar collectors and thermal energy storage systems. Various types of solar collectors are reviewed and discussed, including both non-concentrating collectors (low temperature applications) and concentrating collectors (high temperature applications). These are studied in terms of optical optimisation, heat loss reduction, heat recuperation enhancement and different sun-tracking mechanisms. Various types of thermal energy storage systems are also reviewed and discussed, including sensible heat storage, latent heat storage, chemical storage and cascaded storage. They are studied in terms of design criteria, material selection and different heat transfer enhancement technologies. Last but not least, existing and future solar power stations are overviewed. © 2012 Elsevier Ltd.","author":[{"dropping-particle":"","family":"Tian","given":"Y.","non-dropping-particle":"","parse-names":false,"suffix":""},{"dropping-particle":"","family":"Zhao","given":"C. Y.","non-dropping-particle":"","parse-names":false,"suffix":""}],"container-title":"Applied Energy","id":"ITEM-1","issued":{"date-parts":[["2013"]]},"page":"538-553","title":"A review of solar collectors and thermal energy storage in solar thermal applications","type":"article-journal","volume":"104"},"uris":["http://www.mendeley.com/documents/?uuid=3453da9f-9f94-4683-9d0b-2dcf30c78cc7"]},{"id":"ITEM-2","itemData":{"DOI":"10.1063/1.4832615","ISSN":"19319401","abstract":"A diverse spectrum of technology drivers such as improved thermal barriers, higher efficiency thermoelectric energy conversion, phase-change memory, heat-assisted magnetic recording, thermal management of nanoscale electronics, and nanoparticles for thermal medical therapies are motivating studies of the applied physics of thermal transport at the nanoscale. This review emphasizes developments in experiment, theory, and computation in the past ten years and summarizes the present status of the field. Interfaces become increasingly important on small length scales. Research during the past decade has extended studies of interfaces between simple metals and inorganic crystals to interfaces with molecular materials and liquids with systematic control of interface chemistry and physics. At separations on the order of </w:instrText>
      </w:r>
      <w:r w:rsidR="00326CCF">
        <w:rPr>
          <w:rFonts w:ascii="Cambria Math" w:hAnsi="Cambria Math" w:cs="Cambria Math"/>
        </w:rPr>
        <w:instrText>∼</w:instrText>
      </w:r>
      <w:r w:rsidR="00326CCF">
        <w:instrText xml:space="preserve"> 1 nm, the science of radiative transport through nanoscale gaps overlaps with thermal conduction by the coupling of electronic and vibrational excitations across weakly bonded or rough interfaces between materials. Major advances in the physics of phonons include first principles calculation of the phonon lifetimes of simple crystals and application of the predicted scattering rates in parameter-free calculations of the thermal conductivity. Progress in the control of thermal transport at the nanoscale is critical to continued advances in the density of information that can be stored in phase change memory devices and new generations of magnetic storage that will use highly localized heat sources to reduce the coercivity of magnetic media. Ultralow thermal conductivity - thermal conductivity below the conventionally predicted minimum thermal conductivity - has been observed in nanolaminates and disordered crystals with strong anisotropy. Advances in metrology by time-domain thermoreflectance have made measurements of the thermal conductivity of a thin layer with micron-scale spatial resolution relatively routine. Scanning thermal microscopy and thermal analysis using proximal probes has achieved spatial resolution of 10nm, temperature precision of 50 mK, sensitivity to heat flows of 10 pW, and the capability for thermal analysis of sub-femtogram samples. © 2014 Author(s).","author":[{"dropping-particle":"","family":"Cahill","given":"David G.","non-dropping-particle":"","parse-names":false,"suffix":""},{"dropping-particle":"V.","family":"Braun","given":"Paul","non-dropping-particle":"","parse-names":false,"suffix":""},{"dropping-particle":"","family":"Chen","given":"Gang","non-dropping-particle":"","parse-names":false,"suffix":""},{"dropping-particle":"","family":"Clarke","given":"David R.","non-dropping-particle":"","parse-names":false,"suffix":""},{"dropping-particle":"","family":"Fan","given":"Shanhui","non-dropping-particle":"","parse-names":false,"suffix":""},{"dropping-particle":"","family":"Goodson","given":"Kenneth E.","non-dropping-particle":"","parse-names":false,"suffix":""},{"dropping-particle":"","family":"Keblinski","given":"Pawel","non-dropping-particle":"","parse-names":false,"suffix":""},{"dropping-particle":"","family":"King","given":"William P.","non-dropping-particle":"","parse-names":false,"suffix":""},{"dropping-particle":"","family":"Mahan","given":"Gerald D.","non-dropping-particle":"","parse-names":false,"suffix":""},{"dropping-particle":"","family":"Majumdar","given":"Arun","non-dropping-particle":"","parse-names":false,"suffix":""},{"dropping-particle":"","family":"Maris","given":"Humphrey J.","non-dropping-particle":"","parse-names":false,"suffix":""},{"dropping-particle":"","family":"Phillpot","given":"Simon R.","non-dropping-particle":"","parse-names":false,"suffix":""},{"dropping-particle":"","family":"Pop","given":"Eric","non-dropping-particle":"","parse-names":false,"suffix":""},{"dropping-particle":"","family":"Shi","given":"Li","non-dropping-particle":"","parse-names":false,"suffix":""}],"container-title":"Applied Physics Reviews","id":"ITEM-2","issue":"1","issued":{"date-parts":[["2014"]]},"title":"Nanoscale thermal transport. II. 2003-2012","type":"article-journal","volume":"1"},"uris":["http://www.mendeley.com/documents/?uuid=dc019ee4-b4b4-4cfb-8e89-148d2857bdec"]},{"id":"ITEM-3","itemData":{"DOI":"10.1557/mrs.2015.197","ISSN":"08837694","abstract":"The making of composites has served as a working principle of achieving material properties beyond those of their homogeneous counterparts. The classical effective-medium theory models the constituent phases with local properties drawn from the corresponding bulk values, whose applicability becomes questionable when the characteristic size of individual domains in a composite shrinks to nanometer scale, and the interactions between domains induced by interfacial and size effects become important or even dominant. These unique features of nanocomposites have enabled engineering of extraordinary thermoelectric materials with synergistic effects among their constituents in recent years. For other applications requiring high thermal conductivity, however, interfacial and size effects on thermal transport in nanocomposites are not favorable, although certain practical applications often call for the composite approach. Therefore, understanding nanoscale transport in nanocomposites can help determine appropriate strategies for enhancing the thermal performance for different applications. We review the emerging principles of heat and charge transport in nanocomposites and provide working examples from both thermoelectrics and general thermal engineering.","author":[{"dropping-particle":"","family":"Liao","given":"Bolin","non-dropping-particle":"","parse-names":false,"suffix":""},{"dropping-particle":"","family":"Chen","given":"Gang","non-dropping-particle":"","parse-names":false,"suffix":""}],"container-title":"MRS Bulletin","id":"ITEM-3","issue":"9","issued":{"date-parts":[["2015"]]},"page":"746-752","title":"Nanocomposites for thermoelectrics and thermal engineering","type":"article-journal","volume":"40"},"uris":["http://www.mendeley.com/documents/?uuid=7e8bd449-c8c2-49e1-a5fb-2ea295dcbc22"]}],"mendeley":{"formattedCitation":"[4]–[6]","manualFormatting":"[4]–[6]","plainTextFormattedCitation":"[4]–[6]","previouslyFormattedCitation":"[4]–[6]"},"properties":{"noteIndex":0},"schema":"https://github.com/citation-style-language/schema/raw/master/csl-citation.json"}</w:instrText>
      </w:r>
      <w:r w:rsidR="00EF543C" w:rsidRPr="00E233C0">
        <w:fldChar w:fldCharType="separate"/>
      </w:r>
      <w:r w:rsidR="00267BFB" w:rsidRPr="00E233C0">
        <w:rPr>
          <w:noProof/>
        </w:rPr>
        <w:t>[</w:t>
      </w:r>
      <w:r w:rsidR="00267BFB" w:rsidRPr="009A3564">
        <w:rPr>
          <w:noProof/>
        </w:rPr>
        <w:t>4</w:t>
      </w:r>
      <w:r w:rsidR="00785842">
        <w:rPr>
          <w:noProof/>
        </w:rPr>
        <w:t>]</w:t>
      </w:r>
      <w:r w:rsidR="000F2949">
        <w:rPr>
          <w:noProof/>
        </w:rPr>
        <w:t>–</w:t>
      </w:r>
      <w:r w:rsidR="00FD48A1">
        <w:rPr>
          <w:noProof/>
        </w:rPr>
        <w:t>[</w:t>
      </w:r>
      <w:r w:rsidR="00D76BB9" w:rsidRPr="009A3564">
        <w:rPr>
          <w:noProof/>
        </w:rPr>
        <w:t>6</w:t>
      </w:r>
      <w:r w:rsidR="00267BFB" w:rsidRPr="00E233C0">
        <w:rPr>
          <w:noProof/>
        </w:rPr>
        <w:t>]</w:t>
      </w:r>
      <w:r w:rsidR="00EF543C" w:rsidRPr="00E233C0">
        <w:fldChar w:fldCharType="end"/>
      </w:r>
      <w:r w:rsidRPr="00E233C0">
        <w:t>.</w:t>
      </w:r>
    </w:p>
    <w:p w14:paraId="40465739" w14:textId="3EA0EAF9" w:rsidR="000C231A" w:rsidRPr="00E233C0" w:rsidRDefault="0015535D" w:rsidP="005D1ED7">
      <w:r w:rsidRPr="00E233C0">
        <w:t>Two-dimensional materials like graphene and transition metal dichalcogenides (TMDC) have intrigued researchers with their distinctive properties</w:t>
      </w:r>
      <w:r w:rsidR="000C231A" w:rsidRPr="00E233C0">
        <w:t xml:space="preserve">, as well as their potential for applications in optoelectronics, spintronics, and even </w:t>
      </w:r>
      <w:r w:rsidR="00B30E15" w:rsidRPr="00E233C0">
        <w:t>TE</w:t>
      </w:r>
      <w:r w:rsidR="000C231A" w:rsidRPr="00E233C0">
        <w:t xml:space="preserve"> properties</w:t>
      </w:r>
      <w:r w:rsidR="003910D5" w:rsidRPr="00E233C0">
        <w:t xml:space="preserve"> </w:t>
      </w:r>
      <w:r w:rsidR="00EF543C" w:rsidRPr="00E233C0">
        <w:fldChar w:fldCharType="begin" w:fldLock="1"/>
      </w:r>
      <w:r w:rsidR="00326CCF">
        <w:instrText>ADDIN CSL_CITATION {"citationItems":[{"id":"ITEM-1","itemData":{"DOI":"10.1088/1742-6596/1011/1/012070","ISSN":"17426596","abstract":"© Published under licence by IOP Publishing Ltd. Tungsten dichalcogenides WX 2 (X=S, Se) monolayer (ML) attracted much attention due their large spin splitting, which is promising for spintronics applications. However, manipulation of the spin splitting using an external electric field plays a crucial role in the spintronic device operation, such as the spin-field effect transistor. By using first-principles calculations based on density functional theory (DFT), we investigate the impact of external electric field on the spin splitting properties of the WX 2 ML. We find that large spin-splitting up to 441 meV and 493 meV is observed on the K point of the valence band maximum, for the case of the WS2 and WSe2 ML, respectively. Moreover, we also find that the large spin-orbit splitting is also identified in the conduction band minimum around Q points with energy splitting of 285 meV and 270 meV, respectively. Our calculation also show that existence of the direct semiconducting - indirect semiconducting - metallic transition by applying the external electric field. Our study clarify that the electric field plays a significant role in spin-orbit interaction of the WX 2 ML, which has very important implications in designing future spintronic devices.","author":[{"dropping-particle":"","family":"Affandi","given":"Y.","non-dropping-particle":"","parse-names":false,"suffix":""},{"dropping-particle":"","family":"Absor","given":"M.A.U.","non-dropping-particle":"","parse-names":false,"suffix":""},{"dropping-particle":"","family":"Abraha","given":"K.","non-dropping-particle":"","parse-names":false,"suffix":""}],"container-title":"Journal of Physics: Conference Series","id":"ITEM-1","issue":"1","issued":{"date-parts":[["2018"]]},"title":"Effect of external electric field on spin-orbit splitting of the two-dimensional tungsten dichalcogenides WX &lt;inf&gt;2&lt;/inf&gt; (X = S, Se)","type":"paper-conference","volume":"1011"},"uris":["http://www.mendeley.com/documents/?uuid=ac0674b6-a6bf-391d-a138-e5d1ba0778ab"]},{"id":"ITEM-2","itemData":{"DOI":"10.1016/j.physe.2019.113611","ISSN":"13869477","abstract":"© 2019 Elsevier B.V. Tungsten dichalcogenides WX2 (X: S, Se, Te) monolayer (ML) has been considered as important two-dimensional materials for hosting large spin splitting due to the lack of inversion symmetry. However, out-of-plane mirror-symmetry in the WX2 ML suppressed that only out-of-plane Zeeman splitting sustains, thus limiting the functionality for spintronic applications. By using first-principles density-functional theory calculations, we show that application of an external electric field breaks the out-of-plane mirror-symmetry, inducing a sizable Rashba splitting with anisotropic character of spin-polarizations. Our analysis using k→</w:instrText>
      </w:r>
      <w:r w:rsidR="00326CCF">
        <w:rPr>
          <w:rFonts w:ascii="Cambria Math" w:hAnsi="Cambria Math" w:cs="Cambria Math"/>
        </w:rPr>
        <w:instrText>⋅</w:instrText>
      </w:r>
      <w:r w:rsidR="00326CCF">
        <w:instrText>p→ model obtained from the symmetry consideration confirmed that the anisotropic Rashba splitting is mainly originated from contribution of third-order term in the spin-orbit Hamiltonian. Importantly, the Rashba parameter can be effectively modulated by tuning the electric field, giving rise to a maximally field-tunable Rashba splitting. Our study clarify that the electric field plays an important role for controlling the spin splitting in TMDs ML, which is useful for spintronic applications.","author":[{"dropping-particle":"","family":"Affandi","given":"Y.","non-dropping-particle":"","parse-names":false,"suffix":""},{"dropping-particle":"","family":"Ulil Absor","given":"M.A.","non-dropping-particle":"","parse-names":false,"suffix":""}],"container-title":"Physica E: Low-Dimensional Systems and Nanostructures","id":"ITEM-2","issued":{"date-parts":[["2019"]]},"title":"Electric field-induced anisotropic Rashba splitting in two dimensional tungsten dichalcogenides WX&lt;inf&gt;2&lt;/inf&gt; (X: S, Se, Te): A first-principles study","type":"article-journal","volume":"114"},"uris":["http://www.mendeley.com/documents/?uuid=a6d38e1b-89ed-3cf2-b3a8-3d18016111ea"]},{"id":"ITEM-3","itemData":{"DOI":"10.1063/5.0014610","ISBN":"9780735420168","ISSN":"15517616","abstract":"We theoretically study electronic and thermoelectric properties of two-dimensional hydrogenated borophene (\"boro-phane\"). We show that, according to the first-principles calculation, hydrogenated borophene is semimetallic, with two bands meeting at a single point at the Fermi level. The thermoelectric properties evaluated by using the Boltzmann equation with a constant relaxation time approximation (CRTA). At room temperature, we obtain large power factor for electron doping regime. Therefore, appropriate doping to this material can enhance its thermoelectric efficiency.","author":[{"dropping-particle":"","family":"Hanna","given":"Muh Yusrul","non-dropping-particle":"","parse-names":false,"suffix":""},{"dropping-particle":"","family":"Hasdeo","given":"Eddwi H.","non-dropping-particle":"","parse-names":false,"suffix":""},{"dropping-particle":"","family":"Suprayoga","given":"E.","non-dropping-particle":"","parse-names":false,"suffix":""},{"dropping-particle":"","family":"Nugraha","given":"Ahmad R.T.","non-dropping-particle":"","parse-names":false,"suffix":""}],"container-title":"AIP Conference Proceedings","id":"ITEM-3","issue":"September","issued":{"date-parts":[["2020"]]},"title":"Thermoelectric properties of two-dimensional hydrogenated borophene: A first-principles study","type":"article-journal","volume":"2256"},"uris":["http://www.mendeley.com/documents/?uuid=ea5088b4-8b60-48bb-969b-3eda332e4837"]}],"mendeley":{"formattedCitation":"[7]–[9]","manualFormatting":"[7]–[9]","plainTextFormattedCitation":"[7]–[9]","previouslyFormattedCitation":"[7]–[9]"},"properties":{"noteIndex":0},"schema":"https://github.com/citation-style-language/schema/raw/master/csl-citation.json"}</w:instrText>
      </w:r>
      <w:r w:rsidR="00EF543C" w:rsidRPr="00E233C0">
        <w:fldChar w:fldCharType="separate"/>
      </w:r>
      <w:r w:rsidR="00267BFB" w:rsidRPr="00E233C0">
        <w:rPr>
          <w:noProof/>
        </w:rPr>
        <w:t>[</w:t>
      </w:r>
      <w:r w:rsidR="00267BFB" w:rsidRPr="009A3564">
        <w:rPr>
          <w:noProof/>
        </w:rPr>
        <w:t>7</w:t>
      </w:r>
      <w:r w:rsidR="00FD48A1">
        <w:rPr>
          <w:noProof/>
        </w:rPr>
        <w:t>]</w:t>
      </w:r>
      <w:r w:rsidR="00CB1B52" w:rsidRPr="00CB1B52">
        <w:rPr>
          <w:noProof/>
        </w:rPr>
        <w:t>–</w:t>
      </w:r>
      <w:r w:rsidR="00FD48A1">
        <w:rPr>
          <w:noProof/>
        </w:rPr>
        <w:t>[</w:t>
      </w:r>
      <w:r w:rsidR="00970931" w:rsidRPr="009A3564">
        <w:rPr>
          <w:noProof/>
        </w:rPr>
        <w:t>9</w:t>
      </w:r>
      <w:r w:rsidR="00267BFB" w:rsidRPr="00E233C0">
        <w:rPr>
          <w:noProof/>
        </w:rPr>
        <w:t>]</w:t>
      </w:r>
      <w:r w:rsidR="00EF543C" w:rsidRPr="00E233C0">
        <w:fldChar w:fldCharType="end"/>
      </w:r>
      <w:r w:rsidR="000C231A" w:rsidRPr="00E233C0">
        <w:t xml:space="preserve">. In addition to TMDC, several other two-dimensional materials have been reported to have a high </w:t>
      </w:r>
      <m:oMath>
        <m:r>
          <w:rPr>
            <w:rFonts w:ascii="Cambria Math" w:hAnsi="Cambria Math"/>
          </w:rPr>
          <m:t>ZT</m:t>
        </m:r>
      </m:oMath>
      <w:r w:rsidR="000C231A" w:rsidRPr="00E233C0">
        <w:t>, such as the IV-VI Chalcogenides family and Si</w:t>
      </w:r>
      <w:r w:rsidR="000C231A" w:rsidRPr="00E233C0">
        <w:rPr>
          <w:i/>
          <w:iCs/>
        </w:rPr>
        <w:t>X</w:t>
      </w:r>
      <w:r w:rsidR="000C231A" w:rsidRPr="00E233C0">
        <w:t xml:space="preserve"> (</w:t>
      </w:r>
      <w:r w:rsidR="000C231A" w:rsidRPr="00E233C0">
        <w:rPr>
          <w:i/>
          <w:iCs/>
        </w:rPr>
        <w:t>X</w:t>
      </w:r>
      <w:r w:rsidR="000C231A" w:rsidRPr="00E233C0">
        <w:t xml:space="preserve"> = S, Se, N, P, As, Sb, Bi) monolayer</w:t>
      </w:r>
      <w:r w:rsidR="00EF543C" w:rsidRPr="00E233C0">
        <w:t xml:space="preserve"> </w:t>
      </w:r>
      <w:r w:rsidR="00EF543C" w:rsidRPr="00E233C0">
        <w:fldChar w:fldCharType="begin" w:fldLock="1"/>
      </w:r>
      <w:r w:rsidR="00326CCF">
        <w:instrText>ADDIN CSL_CITATION {"citationItems":[{"id":"ITEM-1","itemData":{"DOI":"10.1088/2516-1075/ac635b","ISSN":"25161075","abstract":"In low dimensional materials, the conversion of thermal to electrical energy via thermoelectric devices gained much more attention when a ZT &gt; 5 was reported in metastable Fe2V0.8W0.2Al thin film (2019 Nature 576 85). In this brief review, we tried to describe the underlying physics of nanostructured thermoelectric materials accompanied by the introduction to enhance the efficiency of energy conversion from one form to another. From this determination, we select the two dimensional (AB type) materials such as ScX (X = P, As), SiX (X = S, Se, N, P, As, Sb, Bi), GeX (X = S, Se, Te), SnX (X = S, Se, Te) and BX (X = S, Se, Te) etc. Different theoretical methods have also been mentioned to study the intrinsic thermoelectric properties which might help in searching experimentally the new and promising thermoelectric materials. We explore the thermoelectric parameters such as Seebeck coefficient, electrical conductivity and thermal conductivity by using density functional theory, Boltzmann transport theory with constant relaxation time approximation and non-equilibrium Green's function approach. Reduced dimensions potentially expand the thermoelectric efficiency by enhancing the Seebeck coefficient and decrease the thermal conductivity. Theoretical calculations thus recommend the stimulation of the two-dimensional (2D) materials with experimental capabilities in designing and improving the thermoelectric performances.","author":[{"dropping-particle":"","family":"Kaur","given":"Kulwinder","non-dropping-particle":"","parse-names":false,"suffix":""},{"dropping-particle":"","family":"Khandy","given":"Shakeel Ahmad","non-dropping-particle":"","parse-names":false,"suffix":""},{"dropping-particle":"","family":"Dhiman","given":"Shobhna","non-dropping-particle":"","parse-names":false,"suffix":""},{"dropping-particle":"","family":"Sharopov","given":"Utkir Bahodirovich","non-dropping-particle":"","parse-names":false,"suffix":""},{"dropping-particle":"","family":"Singh","given":"Jaspal","non-dropping-particle":"","parse-names":false,"suffix":""}],"container-title":"Electronic Structure","id":"ITEM-1","issue":"2","issued":{"date-parts":[["2022"]]},"title":"Computational prediction of thermoelectric properties of 2D materials","type":"article-journal","volume":"4"},"uris":["http://www.mendeley.com/documents/?uuid=057cc212-d4f1-4f71-9e14-fafe5e6db626"]},{"id":"ITEM-2","itemData":{"DOI":"10.3389/fmech.2017.00015","ISSN":"22973079","abstract":"A first-principles study using density functional theory and Boltzmann transport theory has been performed to evaluate the thermoelectric (TE) properties of a series of single-layer 2D materials. The compounds studied are SnSe, SnS, GeS, GeSe, SnSe2, and SnS2, all of which belong to the IV–VI chalcogenides family. The first four compounds have orthorhombic crystal structures, and the last two have hexagonal crystal structures. Solving a semi-empirical Boltzmann transport model through the BoltzTraP software, we compute the electrical properties, including Seebeck coefficient, electrical conductivity, power factor, and the electronic thermal conductivity, at three doping levels corresponding to 300 K carrier concentrations of 1018, 1019, and 1020 cm−3. The spin orbit coupling effect on these properties is evaluated and is found not to influence the results significantly. First-principles lattice dynamics combined with the iterative solution of phonon Boltzmann transport equations are used to compute the lattice thermal conductivity of these materials. It is found that these materials have narrow band gaps in the range of 0.75–1.58 eV. Based on the highest values of figure-of-merit ZT of all the materials studied, we notice that the best TE material at the temperature range studied here (300–800 K) is SnSe.","author":[{"dropping-particle":"","family":"Morales-Ferreiro","given":"J. O.","non-dropping-particle":"","parse-names":false,"suffix":""},{"dropping-particle":"","family":"Diaz-Droguett","given":"D. E.","non-dropping-particle":"","parse-names":false,"suffix":""},{"dropping-particle":"","family":"Celentano","given":"D.","non-dropping-particle":"","parse-names":false,"suffix":""},{"dropping-particle":"","family":"Luo","given":"T.","non-dropping-particle":"","parse-names":false,"suffix":""}],"container-title":"Frontiers in Mechanical Engineering","id":"ITEM-2","issue":"December","issued":{"date-parts":[["2017"]]},"page":"1-10","title":"First-Principles Calculations of Thermoelectric Properties of IV–VI Chalcogenides 2D Materials","type":"article-journal","volume":"3"},"uris":["http://www.mendeley.com/documents/?uuid=0828ac41-cf1e-449b-9f28-90971395c9ba"]},{"id":"ITEM-3","itemData":{"DOI":"10.1021/acs.jpcc.6b10163","ISSN":"19327455","abstract":"Current thermoelectric (TE) materials often have low performance or contain less abundant and/or toxic elements, thus limiting their large-scale applications. Therefore, new TE materials with high efficiency and low cost are strongly desirable. Here we demonstrate that SiS and SiSe monolayers made from nontoxic and earthabundant elements intrinsically have low thermal conductivities arising from their lowfrequency optical phonon branches with large overlaps with acoustic phonon modes, which is similar to the state-of-the-art experimentally demonstrated material SnSe with a layered structure. Together with high thermal power factors due to their twodimensional nature, they show promising TE performances with large figure of merit (ZT) values exceeding 1 or 2 over a wide range of temperatures. We establish some basic understanding of identifying layered materials with low thermal conductivities, which can guide and stimulate the search and study of other layered materials for TE applications.","author":[{"dropping-particle":"","family":"Yang","given":"Ji Hui","non-dropping-particle":"","parse-names":false,"suffix":""},{"dropping-particle":"","family":"Yuan","given":"Qinghong","non-dropping-particle":"","parse-names":false,"suffix":""},{"dropping-particle":"","family":"Deng","given":"Huixiong","non-dropping-particle":"","parse-names":false,"suffix":""},{"dropping-particle":"","family":"Wei","given":"Su Huai","non-dropping-particle":"","parse-names":false,"suffix":""},{"dropping-particle":"","family":"Yakobson","given":"Boris I.","non-dropping-particle":"","parse-names":false,"suffix":""}],"container-title":"Journal of Physical Chemistry C","id":"ITEM-3","issue":"1","issued":{"date-parts":[["2017"]]},"page":"123-128","title":"Earth-abundant and non-toxic SiX (X = S, Se) monolayers as highly efficient thermoelectric materials","type":"article-journal","volume":"121"},"uris":["http://www.mendeley.com/documents/?uuid=ca5e7d32-1d2d-40af-8d28-d127c874770f"]}],"mendeley":{"formattedCitation":"[10]–[12]","manualFormatting":"[10]–[12]","plainTextFormattedCitation":"[10]–[12]","previouslyFormattedCitation":"[10]–[12]"},"properties":{"noteIndex":0},"schema":"https://github.com/citation-style-language/schema/raw/master/csl-citation.json"}</w:instrText>
      </w:r>
      <w:r w:rsidR="00EF543C" w:rsidRPr="00E233C0">
        <w:fldChar w:fldCharType="separate"/>
      </w:r>
      <w:r w:rsidR="00267BFB" w:rsidRPr="00E233C0">
        <w:rPr>
          <w:noProof/>
        </w:rPr>
        <w:t>[</w:t>
      </w:r>
      <w:r w:rsidR="00267BFB" w:rsidRPr="009A3564">
        <w:rPr>
          <w:noProof/>
        </w:rPr>
        <w:t>10</w:t>
      </w:r>
      <w:r w:rsidR="00E65764">
        <w:rPr>
          <w:noProof/>
        </w:rPr>
        <w:t>]–[</w:t>
      </w:r>
      <w:r w:rsidR="00970931" w:rsidRPr="009A3564">
        <w:rPr>
          <w:noProof/>
        </w:rPr>
        <w:t>12</w:t>
      </w:r>
      <w:r w:rsidR="00267BFB" w:rsidRPr="00E233C0">
        <w:rPr>
          <w:noProof/>
        </w:rPr>
        <w:t>]</w:t>
      </w:r>
      <w:r w:rsidR="00EF543C" w:rsidRPr="00E233C0">
        <w:fldChar w:fldCharType="end"/>
      </w:r>
      <w:del w:id="119" w:author="Author">
        <w:r w:rsidR="00970931" w:rsidRPr="00E233C0" w:rsidDel="008A5658">
          <w:delText xml:space="preserve"> </w:delText>
        </w:r>
      </w:del>
      <w:r w:rsidR="000C231A" w:rsidRPr="00E233C0">
        <w:t xml:space="preserve">. </w:t>
      </w:r>
      <w:r w:rsidR="003931CF" w:rsidRPr="00E233C0">
        <w:t xml:space="preserve">Monolayers like </w:t>
      </w:r>
      <w:proofErr w:type="spellStart"/>
      <w:r w:rsidR="003931CF" w:rsidRPr="00E233C0">
        <w:t>Si</w:t>
      </w:r>
      <w:r w:rsidR="003931CF" w:rsidRPr="00E233C0">
        <w:rPr>
          <w:i/>
          <w:iCs/>
        </w:rPr>
        <w:t>X</w:t>
      </w:r>
      <w:proofErr w:type="spellEnd"/>
      <w:r w:rsidR="003931CF" w:rsidRPr="00E233C0">
        <w:t xml:space="preserve"> (where </w:t>
      </w:r>
      <w:r w:rsidR="003931CF" w:rsidRPr="00E233C0">
        <w:rPr>
          <w:i/>
          <w:iCs/>
        </w:rPr>
        <w:t>X</w:t>
      </w:r>
      <w:r w:rsidR="003931CF" w:rsidRPr="00E233C0">
        <w:t xml:space="preserve"> = S, Se, N, P, As, Sb, Bi) exhibit an A</w:t>
      </w:r>
      <w:r w:rsidR="003931CF" w:rsidRPr="00E233C0">
        <w:rPr>
          <w:vertAlign w:val="subscript"/>
        </w:rPr>
        <w:t>2</w:t>
      </w:r>
      <w:r w:rsidR="003931CF" w:rsidRPr="00E233C0">
        <w:t>B</w:t>
      </w:r>
      <w:r w:rsidR="003931CF" w:rsidRPr="00E233C0">
        <w:rPr>
          <w:vertAlign w:val="subscript"/>
        </w:rPr>
        <w:t>2</w:t>
      </w:r>
      <w:r w:rsidR="003931CF" w:rsidRPr="00E233C0">
        <w:t xml:space="preserve"> chemical structure</w:t>
      </w:r>
      <w:r w:rsidR="000C231A" w:rsidRPr="00E233C0">
        <w:t>, which belongs to the IV-V group elements. It has a hexagonal structural form and has been investigated theoretically</w:t>
      </w:r>
      <w:r w:rsidR="00E44547" w:rsidRPr="00E233C0">
        <w:t xml:space="preserve"> </w:t>
      </w:r>
      <w:r w:rsidR="0058383B" w:rsidRPr="00E233C0">
        <w:fldChar w:fldCharType="begin" w:fldLock="1"/>
      </w:r>
      <w:r w:rsidR="00326CCF">
        <w:instrText>ADDIN CSL_CITATION {"citationItems":[{"id":"ITEM-1","itemData":{"DOI":"10.1088/2516-1075/ac635b","ISSN":"25161075","abstract":"In low dimensional materials, the conversion of thermal to electrical energy via thermoelectric devices gained much more attention when a ZT &gt; 5 was reported in metastable Fe2V0.8W0.2Al thin film (2019 Nature 576 85). In this brief review, we tried to describe the underlying physics of nanostructured thermoelectric materials accompanied by the introduction to enhance the efficiency of energy conversion from one form to another. From this determination, we select the two dimensional (AB type) materials such as ScX (X = P, As), SiX (X = S, Se, N, P, As, Sb, Bi), GeX (X = S, Se, Te), SnX (X = S, Se, Te) and BX (X = S, Se, Te) etc. Different theoretical methods have also been mentioned to study the intrinsic thermoelectric properties which might help in searching experimentally the new and promising thermoelectric materials. We explore the thermoelectric parameters such as Seebeck coefficient, electrical conductivity and thermal conductivity by using density functional theory, Boltzmann transport theory with constant relaxation time approximation and non-equilibrium Green's function approach. Reduced dimensions potentially expand the thermoelectric efficiency by enhancing the Seebeck coefficient and decrease the thermal conductivity. Theoretical calculations thus recommend the stimulation of the two-dimensional (2D) materials with experimental capabilities in designing and improving the thermoelectric performances.","author":[{"dropping-particle":"","family":"Kaur","given":"Kulwinder","non-dropping-particle":"","parse-names":false,"suffix":""},{"dropping-particle":"","family":"Khandy","given":"Shakeel Ahmad","non-dropping-particle":"","parse-names":false,"suffix":""},{"dropping-particle":"","family":"Dhiman","given":"Shobhna","non-dropping-particle":"","parse-names":false,"suffix":""},{"dropping-particle":"","family":"Sharopov","given":"Utkir Bahodirovich","non-dropping-particle":"","parse-names":false,"suffix":""},{"dropping-particle":"","family":"Singh","given":"Jaspal","non-dropping-particle":"","parse-names":false,"suffix":""}],"container-title":"Electronic Structure","id":"ITEM-1","issue":"2","issued":{"date-parts":[["2022"]]},"title":"Computational prediction of thermoelectric properties of 2D materials","type":"article-journal","volume":"4"},"uris":["http://www.mendeley.com/documents/?uuid=057cc212-d4f1-4f71-9e14-fafe5e6db626"]},{"id":"ITEM-2","itemData":{"author":[{"dropping-particle":"","family":"Somaiya","given":"Radha N","non-dropping-particle":"","parse-names":false,"suffix":""},{"dropping-particle":"","family":"Sonvane","given":"Yogesh Ashokbhai","non-dropping-particle":"","parse-names":false,"suffix":""},{"dropping-particle":"","family":"Gupta","given":"Sanjeev K","non-dropping-particle":"","parse-names":false,"suffix":""}],"container-title":"Physical Chemistry Chemical Physics","id":"ITEM-2","issue":"7","issued":{"date-parts":[["2020"]]},"page":"3990-3998","publisher":"Royal Society of Chemistry","title":"Exploration of the strain and thermoelectric properties of hexagonal SiX (X= N, P, As, Sb, and Bi) monolayers","type":"article-journal","volume":"22"},"uris":["http://www.mendeley.com/documents/?uuid=b071d689-7cbb-4a97-9b33-1baa950a0049"]},{"id":"ITEM-3","itemData":{"DOI":"10.1021/acs.jpcc.6b10163","ISSN":"19327455","abstract":"Current thermoelectric (TE) materials often have low performance or contain less abundant and/or toxic elements, thus limiting their large-scale applications. Therefore, new TE materials with high efficiency and low cost are strongly desirable. Here we demonstrate that SiS and SiSe monolayers made from nontoxic and earthabundant elements intrinsically have low thermal conductivities arising from their lowfrequency optical phonon branches with large overlaps with acoustic phonon modes, which is similar to the state-of-the-art experimentally demonstrated material SnSe with a layered structure. Together with high thermal power factors due to their twodimensional nature, they show promising TE performances with large figure of merit (ZT) values exceeding 1 or 2 over a wide range of temperatures. We establish some basic understanding of identifying layered materials with low thermal conductivities, which can guide and stimulate the search and study of other layered materials for TE applications.","author":[{"dropping-particle":"","family":"Yang","given":"Ji Hui","non-dropping-particle":"","parse-names":false,"suffix":""},{"dropping-particle":"","family":"Yuan","given":"Qinghong","non-dropping-particle":"","parse-names":false,"suffix":""},{"dropping-particle":"","family":"Deng","given":"Huixiong","non-dropping-particle":"","parse-names":false,"suffix":""},{"dropping-particle":"","family":"Wei","given":"Su Huai","non-dropping-particle":"","parse-names":false,"suffix":""},{"dropping-particle":"","family":"Yakobson","given":"Boris I.","non-dropping-particle":"","parse-names":false,"suffix":""}],"container-title":"Journal of Physical Chemistry C","id":"ITEM-3","issue":"1","issued":{"date-parts":[["2017"]]},"page":"123-128","title":"Earth-abundant and non-toxic SiX (X = S, Se) monolayers as highly efficient thermoelectric materials","type":"article-journal","volume":"121"},"uris":["http://www.mendeley.com/documents/?uuid=ca5e7d32-1d2d-40af-8d28-d127c874770f"]}],"mendeley":{"formattedCitation":"[10], [12], [13]","manualFormatting":"[10], [12], [13]","plainTextFormattedCitation":"[10], [12], [13]","previouslyFormattedCitation":"[10], [12], [13]"},"properties":{"noteIndex":0},"schema":"https://github.com/citation-style-language/schema/raw/master/csl-citation.json"}</w:instrText>
      </w:r>
      <w:r w:rsidR="0058383B" w:rsidRPr="00E233C0">
        <w:fldChar w:fldCharType="separate"/>
      </w:r>
      <w:r w:rsidR="0058383B" w:rsidRPr="00E233C0">
        <w:rPr>
          <w:noProof/>
        </w:rPr>
        <w:t>[</w:t>
      </w:r>
      <w:r w:rsidR="0058383B" w:rsidRPr="009A3564">
        <w:rPr>
          <w:noProof/>
        </w:rPr>
        <w:t>10</w:t>
      </w:r>
      <w:r w:rsidR="00E50AAA">
        <w:rPr>
          <w:noProof/>
        </w:rPr>
        <w:t>]</w:t>
      </w:r>
      <w:r w:rsidR="009C2A8F" w:rsidRPr="00E233C0">
        <w:rPr>
          <w:noProof/>
        </w:rPr>
        <w:t>,</w:t>
      </w:r>
      <w:r w:rsidR="00E50AAA">
        <w:rPr>
          <w:noProof/>
        </w:rPr>
        <w:t xml:space="preserve"> [</w:t>
      </w:r>
      <w:r w:rsidR="009C2A8F" w:rsidRPr="009A3564">
        <w:rPr>
          <w:noProof/>
        </w:rPr>
        <w:t>12</w:t>
      </w:r>
      <w:r w:rsidR="005C19FE">
        <w:rPr>
          <w:noProof/>
        </w:rPr>
        <w:t>]</w:t>
      </w:r>
      <w:r w:rsidR="009C2A8F" w:rsidRPr="00E233C0">
        <w:rPr>
          <w:noProof/>
        </w:rPr>
        <w:t>,</w:t>
      </w:r>
      <w:r w:rsidR="005C19FE">
        <w:rPr>
          <w:noProof/>
        </w:rPr>
        <w:t xml:space="preserve"> [</w:t>
      </w:r>
      <w:r w:rsidR="009C2A8F" w:rsidRPr="009A3564">
        <w:rPr>
          <w:noProof/>
        </w:rPr>
        <w:t>13</w:t>
      </w:r>
      <w:r w:rsidR="0058383B" w:rsidRPr="00E233C0">
        <w:rPr>
          <w:noProof/>
        </w:rPr>
        <w:t>]</w:t>
      </w:r>
      <w:r w:rsidR="0058383B" w:rsidRPr="00E233C0">
        <w:fldChar w:fldCharType="end"/>
      </w:r>
      <w:del w:id="120" w:author="Author">
        <w:r w:rsidR="009C2A8F" w:rsidRPr="00E233C0" w:rsidDel="008A5658">
          <w:delText xml:space="preserve"> </w:delText>
        </w:r>
      </w:del>
      <w:r w:rsidR="000C231A" w:rsidRPr="00E233C0">
        <w:t>.</w:t>
      </w:r>
    </w:p>
    <w:p w14:paraId="34BCB857" w14:textId="5D52F17E" w:rsidR="005D1ED7" w:rsidRPr="00E233C0" w:rsidRDefault="005D1ED7" w:rsidP="00B30E15">
      <w:r w:rsidRPr="00E233C0">
        <w:t>The polar Si</w:t>
      </w:r>
      <w:r w:rsidRPr="00E233C0">
        <w:rPr>
          <w:vertAlign w:val="subscript"/>
        </w:rPr>
        <w:t>2</w:t>
      </w:r>
      <w:r w:rsidRPr="00E233C0">
        <w:rPr>
          <w:i/>
          <w:iCs/>
        </w:rPr>
        <w:t>XY</w:t>
      </w:r>
      <w:r w:rsidRPr="00E233C0">
        <w:t xml:space="preserve"> (</w:t>
      </w:r>
      <w:r w:rsidRPr="00E233C0">
        <w:rPr>
          <w:i/>
          <w:iCs/>
        </w:rPr>
        <w:t>X</w:t>
      </w:r>
      <w:r w:rsidRPr="00E233C0">
        <w:t xml:space="preserve">, </w:t>
      </w:r>
      <w:r w:rsidRPr="00E233C0">
        <w:rPr>
          <w:i/>
          <w:iCs/>
        </w:rPr>
        <w:t>Y</w:t>
      </w:r>
      <w:r w:rsidRPr="00E233C0">
        <w:t>= P, As, Sb, and Bi) monolayer system, also known as the Janus Si</w:t>
      </w:r>
      <w:r w:rsidRPr="00E233C0">
        <w:rPr>
          <w:vertAlign w:val="subscript"/>
        </w:rPr>
        <w:t>2</w:t>
      </w:r>
      <w:r w:rsidRPr="00E233C0">
        <w:rPr>
          <w:i/>
          <w:iCs/>
        </w:rPr>
        <w:t>XY</w:t>
      </w:r>
      <w:r w:rsidRPr="00E233C0">
        <w:t xml:space="preserve"> monolayer, presents an intriguing area of study. Janus Si</w:t>
      </w:r>
      <w:r w:rsidRPr="00E233C0">
        <w:rPr>
          <w:vertAlign w:val="subscript"/>
        </w:rPr>
        <w:t>2</w:t>
      </w:r>
      <w:r w:rsidRPr="00E233C0">
        <w:rPr>
          <w:i/>
          <w:iCs/>
        </w:rPr>
        <w:t>XY</w:t>
      </w:r>
      <w:r w:rsidRPr="00E233C0">
        <w:rPr>
          <w:vertAlign w:val="subscript"/>
        </w:rPr>
        <w:t xml:space="preserve"> </w:t>
      </w:r>
      <w:r w:rsidRPr="00E233C0">
        <w:t>monolayer has a non-</w:t>
      </w:r>
      <w:r w:rsidR="00C53A49" w:rsidRPr="00E233C0">
        <w:t>centrosymmetric</w:t>
      </w:r>
      <w:r w:rsidRPr="00E233C0">
        <w:t xml:space="preserve"> crystal structure due to the difference of group V atoms binding to Si atoms </w:t>
      </w:r>
      <w:r w:rsidRPr="00E233C0">
        <w:fldChar w:fldCharType="begin" w:fldLock="1"/>
      </w:r>
      <w:r w:rsidR="00326CCF">
        <w:instrText>ADDIN CSL_CITATION {"citationItems":[{"id":"ITEM-1","itemData":{"DOI":"10.1103/PhysRevB.103.165404","ISSN":"24699969","abstract":"In this paper, the structural, electrical, and spin properties of Janus Si2XY (X,Y=P, As, Sb, Bi) structures are studied using first-principles calculations. Elastic constants and phonon dispersion prove that all these structures are stable. The band structures of six compounds are studied and the electrical properties are compared. The charge density has been studied to discover the charge distribution in the conduction and valence bands. These compounds exhibit Rashba spin splitting at the Γ and M valleys in the conduction band. Biaxial in-plane strain is used to control the electrical and spin properties. The conduction band minimum can be tuned between the Γ, K, and M valleys by applying strain. The Rashba spin splitting around the Γ and M valleys in the conduction bands of these structures can be improved by strain and have the potential for applications in spintronic devices.","author":[{"dropping-particle":"","family":"Babaee Touski","given":"Shoeib","non-dropping-particle":"","parse-names":false,"suffix":""},{"dropping-particle":"","family":"Ghobadi","given":"Nayereh","non-dropping-particle":"","parse-names":false,"suffix":""}],"container-title":"Physical Review B","id":"ITEM-1","issue":"16","issued":{"date-parts":[["2021"]]},"title":"Structural, electrical, and Rashba properties of monolayer Janus Si2XY (X,Y =P, As, Sb, and Bi)","type":"article-journal","volume":"103"},"uris":["http://www.mendeley.com/documents/?uuid=9fcd140c-b32c-4046-9948-ccfcc8fa65a2"]},{"id":"ITEM-2","itemData":{"abstract":"The anisotropic Rashba effect allows for the manipulation of electron spins in a more precise and tunable manner since the magnitude of the Rashba splitting and orientation of the spin textures can be simply controlled by tuning the direction of the externally applied electric field. Herein, we predict the emergence of the anisotropic Rashba effect in the two-dimensional (2D) Janus $XA_{2}Y$ constructed from the group IV ($A$= Si, Sn, Ge) and group V ($X,Y$ = Sb, Bi) elements having trigonal prismatic structures but lacking in-plane mirror symmetry. Due to the lowering point group symmetry of the crystal, the Rashba spin splitting is enforced to becomes anisotropic around certain high symmetry points in the Brillouin zone and preserves the out-of-plane spin textures. We illustrate this behavior using density functional theory calculations supplemented with $\\vec{k}\\cdot\\vec{p}$ analysis on the Janus SbSi$_{2}$Bi monolayer as a representative example. Specifically, we observed large and anisotropic Rashba splitting with prominence contribution of the out-of-plane spin textures in the conduction band minimum around the $M$ point and valence band maximum around the $\\Gamma$ point. More importantly, the anisotropic spin splitting and out-of-plane spin polarization are sensitively affected by surface imperfections, depending on the concentration and configuration of the $X$ and $Y$ elements in the 2D Janus $XA_{2}Y$ surface. Our study offer the possibility to realize the present systems for spintronics applications.","author":[{"dropping-particle":"","family":"Lukmantoro","given":"Arif","non-dropping-particle":"","parse-names":false,"suffix":""},{"dropping-particle":"","family":"Absor","given":"Moh. Adhib Ulil","non-dropping-particle":"","parse-names":false,"suffix":""}],"id":"ITEM-2","issued":{"date-parts":[["2023"]]},"page":"1-28","title":"Anisotropic Rashba splitting dominated by out-of-plane spin polarization in two-dimensional Janus $XA_{2}Y$ ($A$= Si, Sn, Ge; $X,Y$= Sb, Bi) with surface imperfection","type":"article-journal"},"uris":["http://www.mendeley.com/documents/?uuid=0cb53ce8-717d-4cac-b55d-b6f48fb7b9be"]}],"mendeley":{"formattedCitation":"[14], [15]","manualFormatting":"[14], [15]","plainTextFormattedCitation":"[14], [15]","previouslyFormattedCitation":"[14], [15]"},"properties":{"noteIndex":0},"schema":"https://github.com/citation-style-language/schema/raw/master/csl-citation.json"}</w:instrText>
      </w:r>
      <w:r w:rsidRPr="00E233C0">
        <w:fldChar w:fldCharType="separate"/>
      </w:r>
      <w:r w:rsidRPr="00E233C0">
        <w:rPr>
          <w:noProof/>
        </w:rPr>
        <w:t>[</w:t>
      </w:r>
      <w:r w:rsidRPr="009A3564">
        <w:rPr>
          <w:noProof/>
        </w:rPr>
        <w:t>14</w:t>
      </w:r>
      <w:r w:rsidR="005C19FE">
        <w:rPr>
          <w:noProof/>
        </w:rPr>
        <w:t>]</w:t>
      </w:r>
      <w:r w:rsidRPr="00E233C0">
        <w:rPr>
          <w:noProof/>
        </w:rPr>
        <w:t>,</w:t>
      </w:r>
      <w:r w:rsidR="005C19FE">
        <w:rPr>
          <w:noProof/>
        </w:rPr>
        <w:t xml:space="preserve"> [</w:t>
      </w:r>
      <w:r w:rsidRPr="009A3564">
        <w:rPr>
          <w:noProof/>
        </w:rPr>
        <w:t>15</w:t>
      </w:r>
      <w:r w:rsidRPr="00E233C0">
        <w:rPr>
          <w:noProof/>
        </w:rPr>
        <w:t>]</w:t>
      </w:r>
      <w:r w:rsidRPr="00E233C0">
        <w:fldChar w:fldCharType="end"/>
      </w:r>
      <w:r w:rsidRPr="00E233C0">
        <w:t>. We hypothesize that its unique crystal structure, in contrast to non-</w:t>
      </w:r>
      <w:r w:rsidR="00C53A49" w:rsidRPr="00E233C0">
        <w:t>Janus</w:t>
      </w:r>
      <w:r w:rsidR="00D01B4A" w:rsidRPr="00E233C0">
        <w:t xml:space="preserve"> (non-polar)</w:t>
      </w:r>
      <w:r w:rsidRPr="00E233C0">
        <w:t xml:space="preserve"> materials, </w:t>
      </w:r>
      <w:del w:id="121" w:author="Author">
        <w:r w:rsidR="006E2152" w:rsidRPr="00E233C0" w:rsidDel="0070165E">
          <w:delText>W</w:delText>
        </w:r>
      </w:del>
      <w:ins w:id="122" w:author="Author">
        <w:r w:rsidR="0070165E">
          <w:t>w</w:t>
        </w:r>
      </w:ins>
      <w:r w:rsidR="006E2152" w:rsidRPr="00E233C0">
        <w:t xml:space="preserve">ill </w:t>
      </w:r>
      <w:r w:rsidRPr="00E233C0">
        <w:t xml:space="preserve">influence the energy gap and, consequently, its TE properties. Based on this uniqueness, we further </w:t>
      </w:r>
      <w:r w:rsidRPr="00E233C0">
        <w:lastRenderedPageBreak/>
        <w:t>investigated the potential of Janus Si</w:t>
      </w:r>
      <w:r w:rsidRPr="00E233C0">
        <w:rPr>
          <w:vertAlign w:val="subscript"/>
        </w:rPr>
        <w:t>2</w:t>
      </w:r>
      <w:r w:rsidRPr="00E233C0">
        <w:rPr>
          <w:i/>
          <w:iCs/>
        </w:rPr>
        <w:t>XY</w:t>
      </w:r>
      <w:r w:rsidRPr="00E233C0">
        <w:t xml:space="preserve"> material for TE device applications.</w:t>
      </w:r>
    </w:p>
    <w:p w14:paraId="56988505" w14:textId="56D79BE1" w:rsidR="005D1ED7" w:rsidDel="00C36930" w:rsidRDefault="005D1ED7" w:rsidP="00B30E15">
      <w:pPr>
        <w:rPr>
          <w:del w:id="123" w:author="Author"/>
        </w:rPr>
      </w:pPr>
      <w:r w:rsidRPr="00E233C0">
        <w:t>In this work, by using density</w:t>
      </w:r>
      <w:r w:rsidR="00C53A49" w:rsidRPr="00E233C0">
        <w:t>-</w:t>
      </w:r>
      <w:r w:rsidRPr="00E233C0">
        <w:t xml:space="preserve">functional theory (DFT) calculation implemented in the Quantum ESPRESSO </w:t>
      </w:r>
      <w:r w:rsidRPr="00E233C0">
        <w:fldChar w:fldCharType="begin" w:fldLock="1"/>
      </w:r>
      <w:r w:rsidRPr="00E233C0">
        <w:instrText>ADDIN CSL_CITATION {"citationItems":[{"id":"ITEM-1","itemData":{"DOI":"10.1088/0953-8984/21/39/395502","ISSN":"09538984","PMID":"21832390","abstract":"QUANTUM ESPRESSO is an integrated suite of computer codes for electronic-structure calculations and materials modeling, based on density-functional theory, plane waves, and pseudopotentials (norm-conserving, ultrasoft, and projector-augmented wave). The acronym ESPRESSO stands for opEn Source Package for Research in Electronic Structure, Simulation, and Optimization. It is freely available to researchers around the world under the terms of the GNU General Public License. QUANTUM ESPRESSO builds upon newly-restructured electronic-structure codes that have been developed and tested by some of the original authors of novel electronic-structure algorithms and applied in the last twenty years by some of the leading materials modeling groups worldwide. Innovation and efficiency are still its main focus, with special attention paid to massively parallel architectures, and a great effort being devoted to user friendliness. QUANTUM ESPRESSO is evolving towards a distribution of independent and interoperable codes in the spirit of an open-source project, where researchers active in the field of electronic-structure calculations are encouraged to participate in the project by contributing their own codes or by implementing their own ideas into existing codes. © 2009 IOP Publishing Ltd.","author":[{"dropping-particle":"","family":"Giannozzi","given":"Paolo","non-dropping-particle":"","parse-names":false,"suffix":""},{"dropping-particle":"","family":"Baroni","given":"Stefano","non-dropping-particle":"","parse-names":false,"suffix":""},{"dropping-particle":"","family":"Bonini","given":"Nicola","non-dropping-particle":"","parse-names":false,"suffix":""},{"dropping-particle":"","family":"Calandra","given":"Matteo","non-dropping-particle":"","parse-names":false,"suffix":""},{"dropping-particle":"","family":"Car","given":"Roberto","non-dropping-particle":"","parse-names":false,"suffix":""},{"dropping-particle":"","family":"Cavazzoni","given":"Carlo","non-dropping-particle":"","parse-names":false,"suffix":""},{"dropping-particle":"","family":"Ceresoli","given":"Davide","non-dropping-particle":"","parse-names":false,"suffix":""},{"dropping-particle":"","family":"Chiarotti","given":"Guido L.","non-dropping-particle":"","parse-names":false,"suffix":""},{"dropping-particle":"","family":"Cococcioni","given":"Matteo","non-dropping-particle":"","parse-names":false,"suffix":""},{"dropping-particle":"","family":"Dabo","given":"Ismaila","non-dropping-particle":"","parse-names":false,"suffix":""},{"dropping-particle":"","family":"Dal Corso","given":"Andrea","non-dropping-particle":"","parse-names":false,"suffix":""},{"dropping-particle":"","family":"Gironcoli","given":"Stefano","non-dropping-particle":"De","parse-names":false,"suffix":""},{"dropping-particle":"","family":"Fabris","given":"Stefano","non-dropping-particle":"","parse-names":false,"suffix":""},{"dropping-particle":"","family":"Fratesi","given":"Guido","non-dropping-particle":"","parse-names":false,"suffix":""},{"dropping-particle":"","family":"Gebauer","given":"Ralph","non-dropping-particle":"","parse-names":false,"suffix":""},{"dropping-particle":"","family":"Gerstmann","given":"Uwe","non-dropping-particle":"","parse-names":false,"suffix":""},{"dropping-particle":"","family":"Gougoussis","given":"Christos","non-dropping-particle":"","parse-names":false,"suffix":""},{"dropping-particle":"","family":"Kokalj","given":"Anton","non-dropping-particle":"","parse-names":false,"suffix":""},{"dropping-particle":"","family":"Lazzeri","given":"Michele","non-dropping-particle":"","parse-names":false,"suffix":""},{"dropping-particle":"","family":"Martin-Samos","given":"Layla","non-dropping-particle":"","parse-names":false,"suffix":""},{"dropping-particle":"","family":"Marzari","given":"Nicola","non-dropping-particle":"","parse-names":false,"suffix":""},{"dropping-particle":"","family":"Mauri","given":"Francesco","non-dropping-particle":"","parse-names":false,"suffix":""},{"dropping-particle":"","family":"Mazzarello","given":"Riccardo","non-dropping-particle":"","parse-names":false,"suffix":""},{"dropping-particle":"","family":"Paolini","given":"Stefano","non-dropping-particle":"","parse-names":false,"suffix":""},{"dropping-particle":"","family":"Pasquarello","given":"Alfredo","non-dropping-particle":"","parse-names":false,"suffix":""},{"dropping-particle":"","family":"Paulatto","given":"Lorenzo","non-dropping-particle":"","parse-names":false,"suffix":""},{"dropping-particle":"","family":"Sbraccia","given":"Carlo","non-dropping-particle":"","parse-names":false,"suffix":""},{"dropping-particle":"","family":"Scandolo","given":"Sandro","non-dropping-particle":"","parse-names":false,"suffix":""},{"dropping-particle":"","family":"Sclauzero","given":"Gabriele","non-dropping-particle":"","parse-names":false,"suffix":""},{"dropping-particle":"","family":"Seitsonen","given":"Ari P.","non-dropping-particle":"","parse-names":false,"suffix":""},{"dropping-particle":"","family":"Smogunov","given":"Alexander","non-dropping-particle":"","parse-names":false,"suffix":""},{"dropping-particle":"","family":"Umari","given":"Paolo","non-dropping-particle":"","parse-names":false,"suffix":""},{"dropping-particle":"","family":"Wentzcovitch","given":"Renata M.","non-dropping-particle":"","parse-names":false,"suffix":""}],"container-title":"Journal of Physics Condensed Matter","id":"ITEM-1","issue":"39","issued":{"date-parts":[["2009"]]},"title":"QUANTUM ESPRESSO: A modular and open-source software project for quantum simulations of materials","type":"article-journal","volume":"21"},"uris":["http://www.mendeley.com/documents/?uuid=30db751f-ce09-4094-b44e-c72e220d2f83"]}],"mendeley":{"formattedCitation":"[16]","plainTextFormattedCitation":"[16]","previouslyFormattedCitation":"[16]"},"properties":{"noteIndex":0},"schema":"https://github.com/citation-style-language/schema/raw/master/csl-citation.json"}</w:instrText>
      </w:r>
      <w:r w:rsidRPr="00E233C0">
        <w:fldChar w:fldCharType="separate"/>
      </w:r>
      <w:r w:rsidRPr="00E233C0">
        <w:rPr>
          <w:noProof/>
        </w:rPr>
        <w:t>[</w:t>
      </w:r>
      <w:r w:rsidRPr="009A3564">
        <w:rPr>
          <w:noProof/>
        </w:rPr>
        <w:t>16</w:t>
      </w:r>
      <w:r w:rsidRPr="00E233C0">
        <w:rPr>
          <w:noProof/>
        </w:rPr>
        <w:t>]</w:t>
      </w:r>
      <w:r w:rsidRPr="00E233C0">
        <w:fldChar w:fldCharType="end"/>
      </w:r>
      <w:r w:rsidRPr="00E233C0">
        <w:t>, we identified</w:t>
      </w:r>
      <w:r w:rsidR="00C97831" w:rsidRPr="00E233C0">
        <w:t xml:space="preserve"> </w:t>
      </w:r>
      <w:r w:rsidRPr="00E233C0">
        <w:t xml:space="preserve">the structure and electronic properties </w:t>
      </w:r>
      <w:r w:rsidRPr="005D1ED7">
        <w:t>of Janus Si</w:t>
      </w:r>
      <w:r w:rsidRPr="005D1ED7">
        <w:rPr>
          <w:vertAlign w:val="subscript"/>
        </w:rPr>
        <w:t>2</w:t>
      </w:r>
      <w:r w:rsidRPr="005D1ED7">
        <w:t xml:space="preserve">SbBi monolayer material. We also </w:t>
      </w:r>
      <w:del w:id="124" w:author="Author">
        <w:r w:rsidRPr="005D1ED7" w:rsidDel="008A5658">
          <w:delText xml:space="preserve">using </w:delText>
        </w:r>
      </w:del>
      <w:ins w:id="125" w:author="Author">
        <w:r w:rsidR="008A5658" w:rsidRPr="005D1ED7">
          <w:t>us</w:t>
        </w:r>
        <w:r w:rsidR="008A5658">
          <w:t>e</w:t>
        </w:r>
        <w:r w:rsidR="008A5658" w:rsidRPr="005D1ED7">
          <w:t xml:space="preserve"> </w:t>
        </w:r>
        <w:r w:rsidR="008A5658">
          <w:t xml:space="preserve">the </w:t>
        </w:r>
      </w:ins>
      <w:r w:rsidRPr="005D1ED7">
        <w:t xml:space="preserve">BoltzTraP2 code </w:t>
      </w:r>
      <w:r w:rsidR="00F66B28" w:rsidRPr="00F8757D">
        <w:fldChar w:fldCharType="begin" w:fldLock="1"/>
      </w:r>
      <w:r w:rsidR="00326CCF">
        <w:instrText>ADDIN CSL_CITATION {"citationItems":[{"id":"ITEM-1","itemData":{"DOI":"https://doi.org/10.1016/j.cpc.2006.03.007","ISSN":"0010-4655","abstract":"A program for calculating the semi-classic transport coefficients is described. It is based on a smoothed Fourier interpolation of the bands. From this analytical representation we calculate the derivatives necessary for the transport distributions. The method is compared to earlier calculations, which in principle should be exact within Boltzmann theory, and a very convincing agreement is found.\nProgram summary\nTitle of program:BoltzTraP Catalogue identifier:ADXU_v1_0 Program summary URL: http://cpc.cs.qub.ac.uk/summaries/ADXU_v1_0 Program obtainable from: CPC Program Library, Queen's University of Belfast, N. Ireland Licensing provisions:none Programming language used:Fortran 90 Computer:The program should work on any system with a F90 compiler. The code has been tested with the Intel Fortran compiler Operating system:Unix/Linux RAM:bytes up to 2 GB for low symmetry, small unit cell structures No. of lines in distributed program, including test data, etc.:1 534 213 No. of bytes in distributed program, including test data, etc.:27 473 227 Distribution format:tar.gz External routines:The LaPack and Blas libraries are needed Nature of problem:Analytic expansion of energy-bands. Calculation of semi-classic integrals. Solution method:Smoothed Fourier expansion of bands. Running time:Up to 3 hours for low symmetry, small unit cell structures.","author":[{"dropping-particle":"","family":"Madsen","given":"Georg K H","non-dropping-particle":"","parse-names":false,"suffix":""},{"dropping-particle":"","family":"Singh","given":"David J","non-dropping-particle":"","parse-names":false,"suffix":""}],"container-title":"Computer Physics Communications","id":"ITEM-1","issue":"1","issued":{"date-parts":[["2006"]]},"page":"67-71","title":"BoltzTraP. A code for calculating band-structure dependent quantities","type":"article-journal","volume":"175"},"uris":["http://www.mendeley.com/documents/?uuid=5f9cfacc-ef82-4d75-b09a-7a28b31c6d12"]}],"mendeley":{"formattedCitation":"[17]","plainTextFormattedCitation":"[17]","previouslyFormattedCitation":"[17]"},"properties":{"noteIndex":0},"schema":"https://github.com/citation-style-language/schema/raw/master/csl-citation.json"}</w:instrText>
      </w:r>
      <w:r w:rsidR="00F66B28" w:rsidRPr="00F8757D">
        <w:fldChar w:fldCharType="separate"/>
      </w:r>
      <w:r w:rsidR="00F66B28" w:rsidRPr="00F8757D">
        <w:rPr>
          <w:noProof/>
        </w:rPr>
        <w:t>[</w:t>
      </w:r>
      <w:r w:rsidR="00F66B28" w:rsidRPr="009A3564">
        <w:rPr>
          <w:noProof/>
        </w:rPr>
        <w:t>17</w:t>
      </w:r>
      <w:r w:rsidR="00F66B28" w:rsidRPr="00F8757D">
        <w:rPr>
          <w:noProof/>
        </w:rPr>
        <w:t>]</w:t>
      </w:r>
      <w:r w:rsidR="00F66B28" w:rsidRPr="00F8757D">
        <w:fldChar w:fldCharType="end"/>
      </w:r>
      <w:r w:rsidRPr="005D1ED7">
        <w:t xml:space="preserve"> to cover the TE properties of this material. </w:t>
      </w:r>
      <w:r w:rsidR="00A827C1">
        <w:t xml:space="preserve">Our study also </w:t>
      </w:r>
      <w:r w:rsidR="00C53A49">
        <w:t>compares</w:t>
      </w:r>
      <w:r w:rsidR="00A827C1">
        <w:t xml:space="preserve"> the electronic and </w:t>
      </w:r>
      <w:r w:rsidR="00C53A49">
        <w:t>TE</w:t>
      </w:r>
      <w:r w:rsidR="00A827C1">
        <w:t xml:space="preserve"> properties of the Janus Si</w:t>
      </w:r>
      <w:r w:rsidR="00A827C1" w:rsidRPr="00A827C1">
        <w:rPr>
          <w:vertAlign w:val="subscript"/>
        </w:rPr>
        <w:t>2</w:t>
      </w:r>
      <w:r w:rsidR="00A827C1">
        <w:t xml:space="preserve">SbBi monolayer with the non-Janus system </w:t>
      </w:r>
      <w:proofErr w:type="spellStart"/>
      <w:r w:rsidR="00A827C1">
        <w:t>SiSb</w:t>
      </w:r>
      <w:proofErr w:type="spellEnd"/>
      <w:r w:rsidR="00A827C1">
        <w:t xml:space="preserve"> monolayer. </w:t>
      </w:r>
      <w:r w:rsidR="00825966" w:rsidRPr="00666ACE">
        <w:t xml:space="preserve">Our results </w:t>
      </w:r>
      <w:r w:rsidR="0055176C">
        <w:t>show</w:t>
      </w:r>
      <w:r w:rsidR="00825966" w:rsidRPr="00666ACE">
        <w:t xml:space="preserve"> that </w:t>
      </w:r>
      <w:r w:rsidR="0055176C">
        <w:t xml:space="preserve">the </w:t>
      </w:r>
      <w:r w:rsidR="00825966" w:rsidRPr="00666ACE">
        <w:t>Janus Si</w:t>
      </w:r>
      <w:r w:rsidR="00825966" w:rsidRPr="00666ACE">
        <w:rPr>
          <w:vertAlign w:val="subscript"/>
        </w:rPr>
        <w:t>2</w:t>
      </w:r>
      <w:r w:rsidR="00825966" w:rsidRPr="00666ACE">
        <w:t xml:space="preserve">SbBi </w:t>
      </w:r>
      <w:r w:rsidR="00987F37">
        <w:rPr>
          <w:noProof/>
        </w:rPr>
        <mc:AlternateContent>
          <mc:Choice Requires="wps">
            <w:drawing>
              <wp:anchor distT="0" distB="0" distL="114300" distR="114300" simplePos="0" relativeHeight="251631616" behindDoc="0" locked="0" layoutInCell="1" allowOverlap="1" wp14:anchorId="74251257" wp14:editId="54EC4F78">
                <wp:simplePos x="0" y="0"/>
                <wp:positionH relativeFrom="margin">
                  <wp:align>center</wp:align>
                </wp:positionH>
                <wp:positionV relativeFrom="page">
                  <wp:posOffset>2667907</wp:posOffset>
                </wp:positionV>
                <wp:extent cx="5346000" cy="345600"/>
                <wp:effectExtent l="0" t="0" r="7620" b="0"/>
                <wp:wrapTopAndBottom/>
                <wp:docPr id="193984320" name="Text Box 1"/>
                <wp:cNvGraphicFramePr/>
                <a:graphic xmlns:a="http://schemas.openxmlformats.org/drawingml/2006/main">
                  <a:graphicData uri="http://schemas.microsoft.com/office/word/2010/wordprocessingShape">
                    <wps:wsp>
                      <wps:cNvSpPr txBox="1"/>
                      <wps:spPr>
                        <a:xfrm>
                          <a:off x="0" y="0"/>
                          <a:ext cx="5346000" cy="345600"/>
                        </a:xfrm>
                        <a:prstGeom prst="rect">
                          <a:avLst/>
                        </a:prstGeom>
                        <a:solidFill>
                          <a:prstClr val="white"/>
                        </a:solidFill>
                        <a:ln>
                          <a:noFill/>
                        </a:ln>
                      </wps:spPr>
                      <wps:txbx>
                        <w:txbxContent>
                          <w:p w14:paraId="21675887" w14:textId="1598C044" w:rsidR="006B5460" w:rsidRPr="009A3564" w:rsidRDefault="006B5460" w:rsidP="00DD7A11">
                            <w:pPr>
                              <w:pStyle w:val="Caption"/>
                              <w:spacing w:before="120" w:after="240"/>
                              <w:jc w:val="center"/>
                              <w:rPr>
                                <w:i w:val="0"/>
                                <w:iCs w:val="0"/>
                                <w:color w:val="auto"/>
                                <w:sz w:val="16"/>
                                <w:szCs w:val="16"/>
                              </w:rPr>
                            </w:pPr>
                            <w:r w:rsidRPr="009A3564">
                              <w:rPr>
                                <w:i w:val="0"/>
                                <w:iCs w:val="0"/>
                                <w:color w:val="auto"/>
                                <w:sz w:val="16"/>
                                <w:szCs w:val="16"/>
                              </w:rPr>
                              <w:t xml:space="preserve">Figure </w:t>
                            </w:r>
                            <w:r w:rsidRPr="009A3564">
                              <w:rPr>
                                <w:i w:val="0"/>
                                <w:iCs w:val="0"/>
                                <w:color w:val="auto"/>
                                <w:sz w:val="16"/>
                                <w:szCs w:val="16"/>
                              </w:rPr>
                              <w:fldChar w:fldCharType="begin"/>
                            </w:r>
                            <w:r w:rsidRPr="009A3564">
                              <w:rPr>
                                <w:i w:val="0"/>
                                <w:iCs w:val="0"/>
                                <w:color w:val="auto"/>
                                <w:sz w:val="16"/>
                                <w:szCs w:val="16"/>
                              </w:rPr>
                              <w:instrText xml:space="preserve"> SEQ Figure \* ARABIC </w:instrText>
                            </w:r>
                            <w:r w:rsidRPr="009A3564">
                              <w:rPr>
                                <w:i w:val="0"/>
                                <w:iCs w:val="0"/>
                                <w:color w:val="auto"/>
                                <w:sz w:val="16"/>
                                <w:szCs w:val="16"/>
                              </w:rPr>
                              <w:fldChar w:fldCharType="separate"/>
                            </w:r>
                            <w:r w:rsidR="00DD7A11">
                              <w:rPr>
                                <w:i w:val="0"/>
                                <w:iCs w:val="0"/>
                                <w:noProof/>
                                <w:color w:val="auto"/>
                                <w:sz w:val="16"/>
                                <w:szCs w:val="16"/>
                              </w:rPr>
                              <w:t>1</w:t>
                            </w:r>
                            <w:r w:rsidRPr="009A3564">
                              <w:rPr>
                                <w:i w:val="0"/>
                                <w:iCs w:val="0"/>
                                <w:color w:val="auto"/>
                                <w:sz w:val="16"/>
                                <w:szCs w:val="16"/>
                              </w:rPr>
                              <w:fldChar w:fldCharType="end"/>
                            </w:r>
                            <w:r w:rsidR="008E5DEE" w:rsidRPr="009A3564">
                              <w:rPr>
                                <w:i w:val="0"/>
                                <w:iCs w:val="0"/>
                                <w:color w:val="auto"/>
                                <w:sz w:val="16"/>
                                <w:szCs w:val="16"/>
                              </w:rPr>
                              <w:t>.</w:t>
                            </w:r>
                            <w:r w:rsidRPr="009A3564">
                              <w:rPr>
                                <w:i w:val="0"/>
                                <w:iCs w:val="0"/>
                                <w:color w:val="auto"/>
                                <w:sz w:val="16"/>
                                <w:szCs w:val="16"/>
                              </w:rPr>
                              <w:t xml:space="preserve"> Atomic </w:t>
                            </w:r>
                            <w:r w:rsidR="00C36930" w:rsidRPr="009A3564">
                              <w:rPr>
                                <w:i w:val="0"/>
                                <w:iCs w:val="0"/>
                                <w:color w:val="auto"/>
                                <w:sz w:val="16"/>
                                <w:szCs w:val="16"/>
                              </w:rPr>
                              <w:t>structure</w:t>
                            </w:r>
                            <w:r w:rsidRPr="009A3564">
                              <w:rPr>
                                <w:i w:val="0"/>
                                <w:iCs w:val="0"/>
                                <w:color w:val="auto"/>
                                <w:sz w:val="16"/>
                                <w:szCs w:val="16"/>
                              </w:rPr>
                              <w:t xml:space="preserve"> of Janus Si</w:t>
                            </w:r>
                            <w:r w:rsidRPr="009A3564">
                              <w:rPr>
                                <w:i w:val="0"/>
                                <w:iCs w:val="0"/>
                                <w:color w:val="auto"/>
                                <w:sz w:val="16"/>
                                <w:szCs w:val="16"/>
                                <w:vertAlign w:val="subscript"/>
                              </w:rPr>
                              <w:t>2</w:t>
                            </w:r>
                            <w:r w:rsidRPr="009A3564">
                              <w:rPr>
                                <w:i w:val="0"/>
                                <w:iCs w:val="0"/>
                                <w:color w:val="auto"/>
                                <w:sz w:val="16"/>
                                <w:szCs w:val="16"/>
                              </w:rPr>
                              <w:t>SbBi on (a) top and (b) side view.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251257" id="Text Box 1" o:spid="_x0000_s1027" type="#_x0000_t202" style="position:absolute;left:0;text-align:left;margin-left:0;margin-top:210.05pt;width:420.95pt;height:27.2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" stroked="f">
                <v:textbox style="mso-fit-shape-to-text:t" inset="0,0,0,0">
                  <w:txbxContent>
                    <w:p w14:paraId="21675887" w14:textId="1598C044" w:rsidR="006B5460" w:rsidRPr="009A3564" w:rsidRDefault="006B5460" w:rsidP="00DD7A11">
                      <w:pPr>
                        <w:pStyle w:val="Caption"/>
                        <w:spacing w:before="120" w:after="240"/>
                        <w:jc w:val="center"/>
                        <w:rPr>
                          <w:i w:val="0"/>
                          <w:iCs w:val="0"/>
                          <w:color w:val="auto"/>
                          <w:sz w:val="16"/>
                          <w:szCs w:val="16"/>
                        </w:rPr>
                      </w:pPr>
                      <w:r w:rsidRPr="009A3564">
                        <w:rPr>
                          <w:i w:val="0"/>
                          <w:iCs w:val="0"/>
                          <w:color w:val="auto"/>
                          <w:sz w:val="16"/>
                          <w:szCs w:val="16"/>
                        </w:rPr>
                        <w:t xml:space="preserve">Figure </w:t>
                      </w:r>
                      <w:r w:rsidRPr="009A3564">
                        <w:rPr>
                          <w:i w:val="0"/>
                          <w:iCs w:val="0"/>
                          <w:color w:val="auto"/>
                          <w:sz w:val="16"/>
                          <w:szCs w:val="16"/>
                        </w:rPr>
                        <w:fldChar w:fldCharType="begin"/>
                      </w:r>
                      <w:r w:rsidRPr="009A3564">
                        <w:rPr>
                          <w:i w:val="0"/>
                          <w:iCs w:val="0"/>
                          <w:color w:val="auto"/>
                          <w:sz w:val="16"/>
                          <w:szCs w:val="16"/>
                        </w:rPr>
                        <w:instrText xml:space="preserve"> SEQ Figure \* ARABIC </w:instrText>
                      </w:r>
                      <w:r w:rsidRPr="009A3564">
                        <w:rPr>
                          <w:i w:val="0"/>
                          <w:iCs w:val="0"/>
                          <w:color w:val="auto"/>
                          <w:sz w:val="16"/>
                          <w:szCs w:val="16"/>
                        </w:rPr>
                        <w:fldChar w:fldCharType="separate"/>
                      </w:r>
                      <w:r w:rsidR="00DD7A11">
                        <w:rPr>
                          <w:i w:val="0"/>
                          <w:iCs w:val="0"/>
                          <w:noProof/>
                          <w:color w:val="auto"/>
                          <w:sz w:val="16"/>
                          <w:szCs w:val="16"/>
                        </w:rPr>
                        <w:t>1</w:t>
                      </w:r>
                      <w:r w:rsidRPr="009A3564">
                        <w:rPr>
                          <w:i w:val="0"/>
                          <w:iCs w:val="0"/>
                          <w:color w:val="auto"/>
                          <w:sz w:val="16"/>
                          <w:szCs w:val="16"/>
                        </w:rPr>
                        <w:fldChar w:fldCharType="end"/>
                      </w:r>
                      <w:r w:rsidR="008E5DEE" w:rsidRPr="009A3564">
                        <w:rPr>
                          <w:i w:val="0"/>
                          <w:iCs w:val="0"/>
                          <w:color w:val="auto"/>
                          <w:sz w:val="16"/>
                          <w:szCs w:val="16"/>
                        </w:rPr>
                        <w:t>.</w:t>
                      </w:r>
                      <w:r w:rsidRPr="009A3564">
                        <w:rPr>
                          <w:i w:val="0"/>
                          <w:iCs w:val="0"/>
                          <w:color w:val="auto"/>
                          <w:sz w:val="16"/>
                          <w:szCs w:val="16"/>
                        </w:rPr>
                        <w:t xml:space="preserve"> Atomic </w:t>
                      </w:r>
                      <w:r w:rsidR="00C36930" w:rsidRPr="009A3564">
                        <w:rPr>
                          <w:i w:val="0"/>
                          <w:iCs w:val="0"/>
                          <w:color w:val="auto"/>
                          <w:sz w:val="16"/>
                          <w:szCs w:val="16"/>
                        </w:rPr>
                        <w:t>structure</w:t>
                      </w:r>
                      <w:r w:rsidRPr="009A3564">
                        <w:rPr>
                          <w:i w:val="0"/>
                          <w:iCs w:val="0"/>
                          <w:color w:val="auto"/>
                          <w:sz w:val="16"/>
                          <w:szCs w:val="16"/>
                        </w:rPr>
                        <w:t xml:space="preserve"> of Janus Si</w:t>
                      </w:r>
                      <w:r w:rsidRPr="009A3564">
                        <w:rPr>
                          <w:i w:val="0"/>
                          <w:iCs w:val="0"/>
                          <w:color w:val="auto"/>
                          <w:sz w:val="16"/>
                          <w:szCs w:val="16"/>
                          <w:vertAlign w:val="subscript"/>
                        </w:rPr>
                        <w:t>2</w:t>
                      </w:r>
                      <w:r w:rsidRPr="009A3564">
                        <w:rPr>
                          <w:i w:val="0"/>
                          <w:iCs w:val="0"/>
                          <w:color w:val="auto"/>
                          <w:sz w:val="16"/>
                          <w:szCs w:val="16"/>
                        </w:rPr>
                        <w:t>SbBi on (a) top and (b) side view.</w:t>
                      </w:r>
                    </w:p>
                  </w:txbxContent>
                </v:textbox>
                <w10:wrap type="topAndBottom" anchorx="margin" anchory="page"/>
              </v:shape>
            </w:pict>
          </mc:Fallback>
        </mc:AlternateContent>
      </w:r>
      <w:r w:rsidR="00825966" w:rsidRPr="00666ACE">
        <w:t xml:space="preserve">monolayer has </w:t>
      </w:r>
      <w:r w:rsidR="0055176C">
        <w:t xml:space="preserve">a </w:t>
      </w:r>
      <w:r w:rsidR="00825966" w:rsidRPr="00666ACE">
        <w:t xml:space="preserve">greater </w:t>
      </w:r>
      <w:proofErr w:type="spellStart"/>
      <w:r w:rsidR="00825966" w:rsidRPr="00666ACE">
        <w:t>Seebeck</w:t>
      </w:r>
      <w:proofErr w:type="spellEnd"/>
      <w:r w:rsidR="00825966" w:rsidRPr="00666ACE">
        <w:t xml:space="preserve"> coe</w:t>
      </w:r>
      <w:r w:rsidR="00666ACE">
        <w:t>f</w:t>
      </w:r>
      <w:r w:rsidR="00825966" w:rsidRPr="00666ACE">
        <w:t>f</w:t>
      </w:r>
      <w:r w:rsidR="00666ACE">
        <w:t>i</w:t>
      </w:r>
      <w:r w:rsidR="00825966" w:rsidRPr="00666ACE">
        <w:t>cien</w:t>
      </w:r>
      <w:r w:rsidR="00666ACE">
        <w:t>t</w:t>
      </w:r>
      <w:r w:rsidR="00825966" w:rsidRPr="00666ACE">
        <w:t>, electrical</w:t>
      </w:r>
      <w:r w:rsidR="00666ACE" w:rsidRPr="00666ACE">
        <w:t xml:space="preserve"> conductivity</w:t>
      </w:r>
      <w:r w:rsidR="0055176C">
        <w:t>,</w:t>
      </w:r>
      <w:r w:rsidR="00666ACE" w:rsidRPr="00666ACE">
        <w:t xml:space="preserve"> and power factor compared to the non-Janus </w:t>
      </w:r>
      <w:proofErr w:type="spellStart"/>
      <w:r w:rsidR="00666ACE" w:rsidRPr="00666ACE">
        <w:t>SiSb</w:t>
      </w:r>
      <w:proofErr w:type="spellEnd"/>
      <w:r w:rsidR="00666ACE" w:rsidRPr="00666ACE">
        <w:t xml:space="preserve"> monolayer</w:t>
      </w:r>
      <w:r w:rsidR="00C53A49" w:rsidRPr="00666ACE">
        <w:t>.</w:t>
      </w:r>
      <w:r w:rsidR="00C53A49">
        <w:t xml:space="preserve"> </w:t>
      </w:r>
      <w:r w:rsidRPr="005D1ED7">
        <w:t>This study is the first to report on the promising electrical and TE properties of the Janus Si</w:t>
      </w:r>
      <w:r w:rsidRPr="005D1ED7">
        <w:rPr>
          <w:vertAlign w:val="subscript"/>
        </w:rPr>
        <w:t>2</w:t>
      </w:r>
      <w:r w:rsidRPr="005D1ED7">
        <w:t>SbBi monolayer, underscoring its potential as a TE material</w:t>
      </w:r>
      <w:r w:rsidR="007C31E2">
        <w:t>.</w:t>
      </w:r>
    </w:p>
    <w:p w14:paraId="54CFFE9A" w14:textId="29122496" w:rsidR="00F923F8" w:rsidRPr="009F1B9F" w:rsidRDefault="003C119C" w:rsidP="00C36930">
      <w:r>
        <w:rPr>
          <w:noProof/>
        </w:rPr>
        <mc:AlternateContent>
          <mc:Choice Requires="wpg">
            <w:drawing>
              <wp:anchor distT="0" distB="0" distL="114300" distR="114300" simplePos="0" relativeHeight="251632640" behindDoc="0" locked="0" layoutInCell="1" allowOverlap="1" wp14:anchorId="6F1EF25E" wp14:editId="52C8B2D6">
                <wp:simplePos x="1085850" y="1762125"/>
                <wp:positionH relativeFrom="margin">
                  <wp:align>center</wp:align>
                </wp:positionH>
                <wp:positionV relativeFrom="margin">
                  <wp:align>top</wp:align>
                </wp:positionV>
                <wp:extent cx="5346000" cy="1900800"/>
                <wp:effectExtent l="0" t="0" r="7620" b="4445"/>
                <wp:wrapTopAndBottom/>
                <wp:docPr id="1235633086" name="Group 7"/>
                <wp:cNvGraphicFramePr/>
                <a:graphic xmlns:a="http://schemas.openxmlformats.org/drawingml/2006/main">
                  <a:graphicData uri="http://schemas.microsoft.com/office/word/2010/wordprocessingGroup">
                    <wpg:wgp>
                      <wpg:cNvGrpSpPr/>
                      <wpg:grpSpPr>
                        <a:xfrm>
                          <a:off x="0" y="0"/>
                          <a:ext cx="5346000" cy="1900800"/>
                          <a:chOff x="0" y="-115260"/>
                          <a:chExt cx="5346209" cy="1899610"/>
                        </a:xfrm>
                      </wpg:grpSpPr>
                      <pic:pic xmlns:pic="http://schemas.openxmlformats.org/drawingml/2006/picture">
                        <pic:nvPicPr>
                          <pic:cNvPr id="792065401" name="Picture 5"/>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2989089" y="-115260"/>
                            <a:ext cx="2357120" cy="17843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33767252" name="Picture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9725" cy="178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ECA606" id="Group 7" o:spid="_x0000_s1026" style="position:absolute;margin-left:0;margin-top:0;width:420.95pt;height:149.65pt;z-index:251632640;mso-position-horizontal:center;mso-position-horizontal-relative:margin;mso-position-vertical:top;mso-position-vertical-relative:margin;mso-width-relative:margin;mso-height-relative:margin" coordorigin=",-1152" coordsize="53462,18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9890;top:-1152;width:23572;height:1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">
                  <v:imagedata r:id="rId16" o:title=""/>
                </v:shape>
                <v:shape id="Picture 4" o:spid="_x0000_s1028" type="#_x0000_t75" style="position:absolute;width:28797;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">
                  <v:imagedata r:id="rId17" o:title=""/>
                </v:shape>
                <w10:wrap type="topAndBottom" anchorx="margin" anchory="margin"/>
              </v:group>
            </w:pict>
          </mc:Fallback>
        </mc:AlternateContent>
      </w:r>
      <w:del w:id="126" w:author="Author">
        <w:r w:rsidR="000C231A" w:rsidRPr="009603C7" w:rsidDel="00C36930">
          <w:delText xml:space="preserve"> </w:delText>
        </w:r>
      </w:del>
    </w:p>
    <w:p w14:paraId="58F8F9A6" w14:textId="23D83262" w:rsidR="009431ED" w:rsidRPr="00721BEF" w:rsidRDefault="006E2152">
      <w:pPr>
        <w:pStyle w:val="Heading1"/>
        <w:ind w:left="357" w:hanging="357"/>
        <w:rPr>
          <w:color w:val="FF0000"/>
        </w:rPr>
        <w:pPrChange w:id="127" w:author="Author">
          <w:pPr>
            <w:pStyle w:val="Heading1"/>
            <w:spacing w:before="0"/>
          </w:pPr>
        </w:pPrChange>
      </w:pPr>
      <w:r>
        <w:t>Computational Method</w:t>
      </w:r>
    </w:p>
    <w:p w14:paraId="4D0F815F" w14:textId="5F0929DF" w:rsidR="001E5A4B" w:rsidRPr="008A6893" w:rsidRDefault="00F923F8" w:rsidP="001E5A4B">
      <w:r w:rsidRPr="008A6893">
        <w:t>The Janus Si</w:t>
      </w:r>
      <w:r w:rsidRPr="008A6893">
        <w:rPr>
          <w:vertAlign w:val="subscript"/>
        </w:rPr>
        <w:t>2</w:t>
      </w:r>
      <w:r w:rsidRPr="008A6893">
        <w:t xml:space="preserve">SbBi monolayer has a hexagonal honeycomb structure, which is clearly visible from the top view, where each group V atom is bonded to three Si atoms to build a hexagonal lattice (see </w:t>
      </w:r>
      <w:r w:rsidR="00F66B28">
        <w:t>F</w:t>
      </w:r>
      <w:r w:rsidRPr="008A6893">
        <w:t xml:space="preserve">igure </w:t>
      </w:r>
      <w:r w:rsidRPr="009A3564">
        <w:t>1</w:t>
      </w:r>
      <w:r w:rsidRPr="0080528F">
        <w:t>)</w:t>
      </w:r>
      <w:r w:rsidRPr="008A6893">
        <w:t xml:space="preserve">. The broken </w:t>
      </w:r>
      <w:proofErr w:type="spellStart"/>
      <w:r w:rsidRPr="008A6893">
        <w:t>centrosymmetry</w:t>
      </w:r>
      <w:proofErr w:type="spellEnd"/>
      <w:r w:rsidRPr="008A6893">
        <w:t xml:space="preserve"> of the crystal structure is due to the difference in the group V atoms (Sb and Bi atoms) bound to Si atoms.</w:t>
      </w:r>
    </w:p>
    <w:p w14:paraId="76FE0320" w14:textId="250E9CC9" w:rsidR="00F2102D" w:rsidRPr="00D97F79" w:rsidRDefault="000F438F" w:rsidP="00D97F79">
      <w:r w:rsidRPr="008A6893">
        <w:t xml:space="preserve">To obtain structure optimization and electronic properties, we perform the DFT calculation implemented in the Quantum ESPRESSO </w:t>
      </w:r>
      <w:r w:rsidRPr="00F8757D">
        <w:t>package</w:t>
      </w:r>
      <w:r w:rsidR="00D42494" w:rsidRPr="00F8757D">
        <w:t xml:space="preserve"> </w:t>
      </w:r>
      <w:r w:rsidRPr="00F8757D">
        <w:fldChar w:fldCharType="begin" w:fldLock="1"/>
      </w:r>
      <w:r w:rsidR="0058383B" w:rsidRPr="00F8757D">
        <w:instrText>ADDIN CSL_CITATION {"citationItems":[{"id":"ITEM-1","itemData":{"DOI":"10.1088/0953-8984/21/39/395502","ISSN":"09538984","PMID":"21832390","abstract":"QUANTUM ESPRESSO is an integrated suite of computer codes for electronic-structure calculations and materials modeling, based on density-functional theory, plane waves, and pseudopotentials (norm-conserving, ultrasoft, and projector-augmented wave). The acronym ESPRESSO stands for opEn Source Package for Research in Electronic Structure, Simulation, and Optimization. It is freely available to researchers around the world under the terms of the GNU General Public License. QUANTUM ESPRESSO builds upon newly-restructured electronic-structure codes that have been developed and tested by some of the original authors of novel electronic-structure algorithms and applied in the last twenty years by some of the leading materials modeling groups worldwide. Innovation and efficiency are still its main focus, with special attention paid to massively parallel architectures, and a great effort being devoted to user friendliness. QUANTUM ESPRESSO is evolving towards a distribution of independent and interoperable codes in the spirit of an open-source project, where researchers active in the field of electronic-structure calculations are encouraged to participate in the project by contributing their own codes or by implementing their own ideas into existing codes. © 2009 IOP Publishing Ltd.","author":[{"dropping-particle":"","family":"Giannozzi","given":"Paolo","non-dropping-particle":"","parse-names":false,"suffix":""},{"dropping-particle":"","family":"Baroni","given":"Stefano","non-dropping-particle":"","parse-names":false,"suffix":""},{"dropping-particle":"","family":"Bonini","given":"Nicola","non-dropping-particle":"","parse-names":false,"suffix":""},{"dropping-particle":"","family":"Calandra","given":"Matteo","non-dropping-particle":"","parse-names":false,"suffix":""},{"dropping-particle":"","family":"Car","given":"Roberto","non-dropping-particle":"","parse-names":false,"suffix":""},{"dropping-particle":"","family":"Cavazzoni","given":"Carlo","non-dropping-particle":"","parse-names":false,"suffix":""},{"dropping-particle":"","family":"Ceresoli","given":"Davide","non-dropping-particle":"","parse-names":false,"suffix":""},{"dropping-particle":"","family":"Chiarotti","given":"Guido L.","non-dropping-particle":"","parse-names":false,"suffix":""},{"dropping-particle":"","family":"Cococcioni","given":"Matteo","non-dropping-particle":"","parse-names":false,"suffix":""},{"dropping-particle":"","family":"Dabo","given":"Ismaila","non-dropping-particle":"","parse-names":false,"suffix":""},{"dropping-particle":"","family":"Dal Corso","given":"Andrea","non-dropping-particle":"","parse-names":false,"suffix":""},{"dropping-particle":"","family":"Gironcoli","given":"Stefano","non-dropping-particle":"De","parse-names":false,"suffix":""},{"dropping-particle":"","family":"Fabris","given":"Stefano","non-dropping-particle":"","parse-names":false,"suffix":""},{"dropping-particle":"","family":"Fratesi","given":"Guido","non-dropping-particle":"","parse-names":false,"suffix":""},{"dropping-particle":"","family":"Gebauer","given":"Ralph","non-dropping-particle":"","parse-names":false,"suffix":""},{"dropping-particle":"","family":"Gerstmann","given":"Uwe","non-dropping-particle":"","parse-names":false,"suffix":""},{"dropping-particle":"","family":"Gougoussis","given":"Christos","non-dropping-particle":"","parse-names":false,"suffix":""},{"dropping-particle":"","family":"Kokalj","given":"Anton","non-dropping-particle":"","parse-names":false,"suffix":""},{"dropping-particle":"","family":"Lazzeri","given":"Michele","non-dropping-particle":"","parse-names":false,"suffix":""},{"dropping-particle":"","family":"Martin-Samos","given":"Layla","non-dropping-particle":"","parse-names":false,"suffix":""},{"dropping-particle":"","family":"Marzari","given":"Nicola","non-dropping-particle":"","parse-names":false,"suffix":""},{"dropping-particle":"","family":"Mauri","given":"Francesco","non-dropping-particle":"","parse-names":false,"suffix":""},{"dropping-particle":"","family":"Mazzarello","given":"Riccardo","non-dropping-particle":"","parse-names":false,"suffix":""},{"dropping-particle":"","family":"Paolini","given":"Stefano","non-dropping-particle":"","parse-names":false,"suffix":""},{"dropping-particle":"","family":"Pasquarello","given":"Alfredo","non-dropping-particle":"","parse-names":false,"suffix":""},{"dropping-particle":"","family":"Paulatto","given":"Lorenzo","non-dropping-particle":"","parse-names":false,"suffix":""},{"dropping-particle":"","family":"Sbraccia","given":"Carlo","non-dropping-particle":"","parse-names":false,"suffix":""},{"dropping-particle":"","family":"Scandolo","given":"Sandro","non-dropping-particle":"","parse-names":false,"suffix":""},{"dropping-particle":"","family":"Sclauzero","given":"Gabriele","non-dropping-particle":"","parse-names":false,"suffix":""},{"dropping-particle":"","family":"Seitsonen","given":"Ari P.","non-dropping-particle":"","parse-names":false,"suffix":""},{"dropping-particle":"","family":"Smogunov","given":"Alexander","non-dropping-particle":"","parse-names":false,"suffix":""},{"dropping-particle":"","family":"Umari","given":"Paolo","non-dropping-particle":"","parse-names":false,"suffix":""},{"dropping-particle":"","family":"Wentzcovitch","given":"Renata M.","non-dropping-particle":"","parse-names":false,"suffix":""}],"container-title":"Journal of Physics Condensed Matter","id":"ITEM-1","issue":"39","issued":{"date-parts":[["2009"]]},"title":"QUANTUM ESPRESSO: A modular and open-source software project for quantum simulations of materials","type":"article-journal","volume":"21"},"uris":["http://www.mendeley.com/documents/?uuid=30db751f-ce09-4094-b44e-c72e220d2f83"]}],"mendeley":{"formattedCitation":"[16]","plainTextFormattedCitation":"[16]","previouslyFormattedCitation":"[16]"},"properties":{"noteIndex":0},"schema":"https://github.com/citation-style-language/schema/raw/master/csl-citation.json"}</w:instrText>
      </w:r>
      <w:r w:rsidRPr="00F8757D">
        <w:fldChar w:fldCharType="separate"/>
      </w:r>
      <w:r w:rsidR="0058383B" w:rsidRPr="00F8757D">
        <w:rPr>
          <w:noProof/>
        </w:rPr>
        <w:t>[</w:t>
      </w:r>
      <w:r w:rsidR="0058383B" w:rsidRPr="009A3564">
        <w:rPr>
          <w:noProof/>
        </w:rPr>
        <w:t>16</w:t>
      </w:r>
      <w:r w:rsidR="0058383B" w:rsidRPr="00F8757D">
        <w:rPr>
          <w:noProof/>
        </w:rPr>
        <w:t>]</w:t>
      </w:r>
      <w:r w:rsidRPr="00F8757D">
        <w:fldChar w:fldCharType="end"/>
      </w:r>
      <w:r w:rsidRPr="00F8757D">
        <w:t xml:space="preserve">. </w:t>
      </w:r>
      <w:r w:rsidR="00F2102D" w:rsidRPr="008A6893">
        <w:t>The Perdew-Burke-</w:t>
      </w:r>
      <w:proofErr w:type="spellStart"/>
      <w:r w:rsidR="00F2102D" w:rsidRPr="008A6893">
        <w:t>Ernzerhof</w:t>
      </w:r>
      <w:proofErr w:type="spellEnd"/>
      <w:r w:rsidR="00F2102D" w:rsidRPr="008A6893">
        <w:t xml:space="preserve"> (PBE) functional of </w:t>
      </w:r>
      <w:r w:rsidR="0070165E" w:rsidRPr="008A6893">
        <w:t xml:space="preserve">generalized gradient </w:t>
      </w:r>
      <w:r w:rsidR="0070165E" w:rsidRPr="0042380C">
        <w:t>approximation</w:t>
      </w:r>
      <w:r w:rsidR="00F2102D" w:rsidRPr="0042380C">
        <w:t xml:space="preserve"> (</w:t>
      </w:r>
      <w:del w:id="128" w:author="Author">
        <w:r w:rsidR="00F2102D" w:rsidRPr="0042380C" w:rsidDel="0070165E">
          <w:delText>GGE</w:delText>
        </w:r>
      </w:del>
      <w:ins w:id="129" w:author="Author">
        <w:r w:rsidR="0070165E" w:rsidRPr="0042380C">
          <w:t>GG</w:t>
        </w:r>
        <w:r w:rsidR="0070165E">
          <w:t>A</w:t>
        </w:r>
      </w:ins>
      <w:r w:rsidR="00F2102D" w:rsidRPr="0042380C">
        <w:t xml:space="preserve">) </w:t>
      </w:r>
      <w:r w:rsidR="00F2102D" w:rsidRPr="00F8757D">
        <w:fldChar w:fldCharType="begin" w:fldLock="1"/>
      </w:r>
      <w:r w:rsidR="0004270C" w:rsidRPr="00F8757D">
        <w:instrText>ADDIN CSL_CITATION {"citationItems":[{"id":"ITEM-1","itemData":{"DOI":"10.1103/PhysRevLett.77.3865","ISSN":"10797114","PMID":"10062328","abstract":"Generalized gradient approximations (GGA's) for the exchange-correlation energy improve upon the local spin density (LSD) description of atoms, molecules, and solids. We present a simple derivation of a simple GGA, in which all parameters (other than those in LSD) are fundamental constants. Only general features of the detailed construction underlying the Perdew-Wang 1991 (PW91) GGA are invoked. Improvements over PW91 include an accurate description of the linear response of the uniform electron gas, correct behavior under uniform scaling, and a smoother potential. © 1996 The American Physical Society.","author":[{"dropping-particle":"","family":"Perdew","given":"John P.","non-dropping-particle":"","parse-names":false,"suffix":""},{"dropping-particle":"","family":"Burke","given":"Kieron","non-dropping-particle":"","parse-names":false,"suffix":""},{"dropping-particle":"","family":"Ernzerhof","given":"Matthias","non-dropping-particle":"","parse-names":false,"suffix":""}],"container-title":"Physical Review Letters","id":"ITEM-1","issue":"18","issued":{"date-parts":[["1996"]]},"page":"3865-3868","title":"Generalized gradient approximation made simple","type":"article-journal","volume":"77"},"uris":["http://www.mendeley.com/documents/?uuid=49ade283-0327-403a-ad1c-66b5087f6df6"]}],"mendeley":{"formattedCitation":"[18]","plainTextFormattedCitation":"[18]","previouslyFormattedCitation":"[18]"},"properties":{"noteIndex":0},"schema":"https://github.com/citation-style-language/schema/raw/master/csl-citation.json"}</w:instrText>
      </w:r>
      <w:r w:rsidR="00F2102D" w:rsidRPr="00F8757D">
        <w:fldChar w:fldCharType="separate"/>
      </w:r>
      <w:r w:rsidR="004B077E" w:rsidRPr="00F8757D">
        <w:rPr>
          <w:noProof/>
        </w:rPr>
        <w:t>[</w:t>
      </w:r>
      <w:r w:rsidR="004B077E" w:rsidRPr="009A3564">
        <w:rPr>
          <w:noProof/>
        </w:rPr>
        <w:t>18</w:t>
      </w:r>
      <w:r w:rsidR="004B077E" w:rsidRPr="00F8757D">
        <w:rPr>
          <w:noProof/>
        </w:rPr>
        <w:t>]</w:t>
      </w:r>
      <w:r w:rsidR="00F2102D" w:rsidRPr="00F8757D">
        <w:fldChar w:fldCharType="end"/>
      </w:r>
      <w:r w:rsidR="00F2102D" w:rsidRPr="00F8757D">
        <w:t xml:space="preserve"> </w:t>
      </w:r>
      <w:r w:rsidR="00F2102D" w:rsidRPr="0042380C">
        <w:t>is employed as the exchange-correlation function</w:t>
      </w:r>
      <w:del w:id="130" w:author="Author">
        <w:r w:rsidR="00F2102D" w:rsidRPr="0042380C" w:rsidDel="008A5658">
          <w:delText>al</w:delText>
        </w:r>
      </w:del>
      <w:r w:rsidR="00C52EFB">
        <w:t xml:space="preserve"> without spin</w:t>
      </w:r>
      <w:r w:rsidR="004B257A">
        <w:t>-</w:t>
      </w:r>
      <w:r w:rsidR="00C52EFB">
        <w:t>orbit coupling</w:t>
      </w:r>
      <w:r w:rsidR="00F2102D" w:rsidRPr="0042380C">
        <w:t>,</w:t>
      </w:r>
      <w:r w:rsidR="00A827C1">
        <w:t xml:space="preserve"> </w:t>
      </w:r>
      <w:r w:rsidR="00F2102D" w:rsidRPr="0042380C">
        <w:t>while the pseudopotentials are chosen to be ultrasoft</w:t>
      </w:r>
      <w:r w:rsidR="00D42494" w:rsidRPr="0042380C">
        <w:t xml:space="preserve"> </w:t>
      </w:r>
      <w:r w:rsidR="00F2102D" w:rsidRPr="00F8757D">
        <w:fldChar w:fldCharType="begin" w:fldLock="1"/>
      </w:r>
      <w:r w:rsidR="0004270C" w:rsidRPr="00F8757D">
        <w:instrText>ADDIN CSL_CITATION {"citationItems":[{"id":"ITEM-1","itemData":{"author":[{"dropping-particle":"","family":"Vanderbilt","given":"David","non-dropping-particle":"","parse-names":false,"suffix":""}],"container-title":"Physical review B","id":"ITEM-1","issue":"11","issued":{"date-parts":[["1990"]]},"page":"7892","publisher":"APS","title":"Soft self-consistent pseudopotentials in a generalized eigenvalue formalism","type":"article-journal","volume":"41"},"uris":["http://www.mendeley.com/documents/?uuid=420c507e-a576-47b0-a6dd-072f0e8fd581"]}],"mendeley":{"formattedCitation":"[19]","plainTextFormattedCitation":"[19]","previouslyFormattedCitation":"[19]"},"properties":{"noteIndex":0},"schema":"https://github.com/citation-style-language/schema/raw/master/csl-citation.json"}</w:instrText>
      </w:r>
      <w:r w:rsidR="00F2102D" w:rsidRPr="00F8757D">
        <w:fldChar w:fldCharType="separate"/>
      </w:r>
      <w:r w:rsidR="004B077E" w:rsidRPr="00F8757D">
        <w:rPr>
          <w:noProof/>
        </w:rPr>
        <w:t>[</w:t>
      </w:r>
      <w:r w:rsidR="004B077E" w:rsidRPr="009A3564">
        <w:rPr>
          <w:noProof/>
        </w:rPr>
        <w:t>19</w:t>
      </w:r>
      <w:r w:rsidR="004B077E" w:rsidRPr="00F8757D">
        <w:rPr>
          <w:noProof/>
        </w:rPr>
        <w:t>]</w:t>
      </w:r>
      <w:r w:rsidR="00F2102D" w:rsidRPr="00F8757D">
        <w:fldChar w:fldCharType="end"/>
      </w:r>
      <w:r w:rsidR="00F2102D" w:rsidRPr="00F8757D">
        <w:t xml:space="preserve">. </w:t>
      </w:r>
      <w:r w:rsidR="00C52EFB" w:rsidRPr="00C52EFB">
        <w:t xml:space="preserve">We do not consider </w:t>
      </w:r>
      <w:del w:id="131" w:author="Author">
        <w:r w:rsidR="00C52EFB" w:rsidRPr="00C52EFB" w:rsidDel="0070165E">
          <w:delText xml:space="preserve">the </w:delText>
        </w:r>
        <w:r w:rsidR="00D72F80" w:rsidDel="0070165E">
          <w:delText>s</w:delText>
        </w:r>
        <w:r w:rsidR="00C52EFB" w:rsidRPr="00C52EFB" w:rsidDel="0070165E">
          <w:delText>pin</w:delText>
        </w:r>
      </w:del>
      <w:ins w:id="132" w:author="Author">
        <w:r w:rsidR="0070165E" w:rsidRPr="00C52EFB">
          <w:t>spin</w:t>
        </w:r>
      </w:ins>
      <w:r w:rsidR="00C52EFB" w:rsidRPr="00C52EFB">
        <w:t>-</w:t>
      </w:r>
      <w:r w:rsidR="00D72F80">
        <w:t>o</w:t>
      </w:r>
      <w:r w:rsidR="00C52EFB" w:rsidRPr="00C52EFB">
        <w:t xml:space="preserve">rbit </w:t>
      </w:r>
      <w:r w:rsidR="00D72F80">
        <w:t>c</w:t>
      </w:r>
      <w:r w:rsidR="00C52EFB" w:rsidRPr="00C52EFB">
        <w:t>oupling</w:t>
      </w:r>
      <w:r w:rsidR="00C97831">
        <w:t xml:space="preserve"> </w:t>
      </w:r>
      <w:r w:rsidR="00C52EFB" w:rsidRPr="00C52EFB">
        <w:t>in our calculation because it does not investigate phenomena that are significantly influenced by</w:t>
      </w:r>
      <w:r w:rsidR="00D72F80">
        <w:t xml:space="preserve"> them</w:t>
      </w:r>
      <w:r w:rsidR="00C52EFB" w:rsidRPr="00C52EFB">
        <w:t xml:space="preserve">, such as the </w:t>
      </w:r>
      <w:proofErr w:type="spellStart"/>
      <w:r w:rsidR="00C52EFB" w:rsidRPr="00C52EFB">
        <w:t>Rashba</w:t>
      </w:r>
      <w:proofErr w:type="spellEnd"/>
      <w:r w:rsidR="00C52EFB" w:rsidRPr="00C52EFB">
        <w:t xml:space="preserve"> </w:t>
      </w:r>
      <w:r w:rsidR="00D72F80">
        <w:t>e</w:t>
      </w:r>
      <w:r w:rsidR="00C52EFB" w:rsidRPr="00C52EFB">
        <w:t xml:space="preserve">ffect, </w:t>
      </w:r>
      <w:r w:rsidR="00D72F80">
        <w:t>s</w:t>
      </w:r>
      <w:r w:rsidR="00C52EFB" w:rsidRPr="00C52EFB">
        <w:t xml:space="preserve">pin Hall </w:t>
      </w:r>
      <w:r w:rsidR="00D72F80">
        <w:t>e</w:t>
      </w:r>
      <w:r w:rsidR="00C52EFB" w:rsidRPr="00C52EFB">
        <w:t xml:space="preserve">ffect, </w:t>
      </w:r>
      <w:r w:rsidR="00D72F80">
        <w:t>s</w:t>
      </w:r>
      <w:r w:rsidR="00C52EFB" w:rsidRPr="00C52EFB">
        <w:t>pin ballistic, and others.</w:t>
      </w:r>
      <w:r w:rsidR="00C52EFB">
        <w:t xml:space="preserve"> </w:t>
      </w:r>
      <w:r w:rsidR="00F2102D" w:rsidRPr="0042380C">
        <w:t xml:space="preserve">In our DFT calculation, the structure of </w:t>
      </w:r>
      <w:ins w:id="133" w:author="Author">
        <w:r w:rsidR="008A5658">
          <w:t xml:space="preserve">the </w:t>
        </w:r>
      </w:ins>
      <w:r w:rsidR="00F2102D" w:rsidRPr="0042380C">
        <w:t>Janus Si</w:t>
      </w:r>
      <w:r w:rsidR="00F2102D" w:rsidRPr="0042380C">
        <w:rPr>
          <w:vertAlign w:val="subscript"/>
        </w:rPr>
        <w:t>2</w:t>
      </w:r>
      <w:r w:rsidR="00F2102D" w:rsidRPr="0042380C">
        <w:t xml:space="preserve">SbBi monolayer is modeled as a periodic slab with a large vacuum layer of 20 </w:t>
      </w:r>
      <m:oMath>
        <m:r>
          <w:rPr>
            <w:rFonts w:ascii="Cambria Math" w:hAnsi="Cambria Math"/>
          </w:rPr>
          <m:t>Å</m:t>
        </m:r>
      </m:oMath>
      <w:r w:rsidR="00F2102D" w:rsidRPr="0042380C">
        <w:t xml:space="preserve"> to eliminate interaction between adjacent layers. In this case, we set</w:t>
      </w:r>
      <w:r w:rsidR="003322BA">
        <w:t xml:space="preserve"> a</w:t>
      </w:r>
      <w:r w:rsidR="00F2102D" w:rsidRPr="0042380C">
        <w:t xml:space="preserve"> kinetic energy cutoff of 60 Ry, a </w:t>
      </w:r>
      <m:oMath>
        <m:r>
          <w:rPr>
            <w:rFonts w:ascii="Cambria Math" w:hAnsi="Cambria Math"/>
          </w:rPr>
          <m:t>12</m:t>
        </m:r>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1</m:t>
        </m:r>
      </m:oMath>
      <w:r w:rsidR="00F2102D" w:rsidRPr="0042380C">
        <w:t xml:space="preserve"> Monkhorst-Pack </w:t>
      </w:r>
      <m:oMath>
        <m:r>
          <w:rPr>
            <w:rFonts w:ascii="Cambria Math" w:hAnsi="Cambria Math"/>
          </w:rPr>
          <m:t>k</m:t>
        </m:r>
      </m:oMath>
      <w:r w:rsidR="00F2102D" w:rsidRPr="0042380C">
        <w:t>-mesh to sample Brillouin zone integration</w:t>
      </w:r>
      <w:ins w:id="134" w:author="Author">
        <w:r w:rsidR="008A5658">
          <w:t>,</w:t>
        </w:r>
      </w:ins>
      <w:r w:rsidR="00F2102D" w:rsidRPr="0042380C">
        <w:t xml:space="preserve"> and the crystal geometries were subjected to </w:t>
      </w:r>
      <w:r w:rsidR="00F31AE6">
        <w:t>complete</w:t>
      </w:r>
      <w:r w:rsidR="00F31AE6" w:rsidRPr="0042380C">
        <w:t xml:space="preserve"> </w:t>
      </w:r>
      <w:r w:rsidR="00F2102D" w:rsidRPr="0042380C">
        <w:t xml:space="preserve">relaxation until the force acting on each atom was below </w:t>
      </w:r>
      <m:oMath>
        <m:r>
          <w:rPr>
            <w:rFonts w:ascii="Cambria Math" w:hAnsi="Cambria Math"/>
          </w:rPr>
          <m:t>1</m:t>
        </m:r>
        <m:r>
          <m:rPr>
            <m:sty m:val="p"/>
          </m:rPr>
          <w:rPr>
            <w:rFonts w:ascii="Cambria Math" w:hAnsi="Cambria Math"/>
          </w:rPr>
          <m:t>×</m:t>
        </m:r>
        <m:sSup>
          <m:sSupPr>
            <m:ctrlPr>
              <w:rPr>
                <w:rFonts w:ascii="Cambria Math" w:hAnsi="Cambria Math"/>
                <w:i/>
              </w:rPr>
            </m:ctrlPr>
          </m:sSupPr>
          <m:e>
            <m:r>
              <w:rPr>
                <w:rFonts w:ascii="Cambria Math" w:hAnsi="Cambria Math"/>
              </w:rPr>
              <m:t>10</m:t>
            </m:r>
            <m:ctrlPr>
              <w:rPr>
                <w:rFonts w:ascii="Cambria Math" w:hAnsi="Cambria Math"/>
              </w:rPr>
            </m:ctrlPr>
          </m:e>
          <m:sup>
            <m:r>
              <w:rPr>
                <w:rFonts w:ascii="Cambria Math" w:hAnsi="Cambria Math"/>
              </w:rPr>
              <m:t>5</m:t>
            </m:r>
          </m:sup>
        </m:sSup>
      </m:oMath>
      <w:r w:rsidR="00F2102D" w:rsidRPr="0042380C">
        <w:t xml:space="preserve"> eV/Å. The optimized structural-related parameters obtained from the calculations are presented in </w:t>
      </w:r>
      <w:r w:rsidR="00F2102D" w:rsidRPr="00F8757D">
        <w:t xml:space="preserve">Table </w:t>
      </w:r>
      <w:r w:rsidR="00F2102D" w:rsidRPr="009A3564">
        <w:t>1</w:t>
      </w:r>
      <w:r w:rsidR="00F2102D" w:rsidRPr="00F8757D">
        <w:t>.</w:t>
      </w:r>
      <w:r w:rsidR="007A5F0E" w:rsidRPr="00F8757D">
        <w:t xml:space="preserve"> </w:t>
      </w:r>
      <w:r w:rsidR="00860F75">
        <w:t>T</w:t>
      </w:r>
      <w:r w:rsidR="007A5F0E" w:rsidRPr="0042380C">
        <w:t>he optimized tetrahedron method was implemented</w:t>
      </w:r>
      <w:r w:rsidR="00D42494" w:rsidRPr="0042380C">
        <w:t xml:space="preserve"> </w:t>
      </w:r>
      <w:r w:rsidR="003C119C" w:rsidRPr="00F8757D">
        <w:fldChar w:fldCharType="begin" w:fldLock="1"/>
      </w:r>
      <w:r w:rsidR="0004270C" w:rsidRPr="00F8757D">
        <w:instrText>ADDIN CSL_CITATION {"citationItems":[{"id":"ITEM-1","itemData":{"DOI":"10.1103/PhysRevB.89.094515","ISSN":"10980121","abstract":"We improve the linear tetrahedron method to overcome systematic errors due to overestimations (underestimations) in integrals for convex (concave) functions, respectively. Our method is applicable to various types of calculations such as the total energy, the charge (spin) density, response functions, and the phonon frequency, in contrast with the Blöchl correction, which is applicable to only the first two. We demonstrate the ability of our method by calculating phonons in MgB2 and fcc lithium. © 2014 American Physical Society.","author":[{"dropping-particle":"","family":"Kawamura","given":"Mitsuaki","non-dropping-particle":"","parse-names":false,"suffix":""},{"dropping-particle":"","family":"Gohda","given":"Yoshihiro","non-dropping-particle":"","parse-names":false,"suffix":""},{"dropping-particle":"","family":"Tsuneyuki","given":"Shinji","non-dropping-particle":"","parse-names":false,"suffix":""}],"container-title":"Physical Review B - Condensed Matter and Materials Physics","id":"ITEM-1","issue":"9","issued":{"date-parts":[["2014"]]},"page":"1-9","title":"Improved tetrahedron method for the Brillouin-zone integration applicable to response functions","type":"article-journal","volume":"89"},"uris":["http://www.mendeley.com/documents/?uuid=81e662c0-f214-4b4c-ba74-7d93a9a82241"]}],"mendeley":{"formattedCitation":"[20]","plainTextFormattedCitation":"[20]","previouslyFormattedCitation":"[20]"},"properties":{"noteIndex":0},"schema":"https://github.com/citation-style-language/schema/raw/master/csl-citation.json"}</w:instrText>
      </w:r>
      <w:r w:rsidR="003C119C" w:rsidRPr="00F8757D">
        <w:fldChar w:fldCharType="separate"/>
      </w:r>
      <w:r w:rsidR="004B077E" w:rsidRPr="00F8757D">
        <w:rPr>
          <w:noProof/>
        </w:rPr>
        <w:t>[</w:t>
      </w:r>
      <w:r w:rsidR="004B077E" w:rsidRPr="009A3564">
        <w:rPr>
          <w:noProof/>
        </w:rPr>
        <w:t>20</w:t>
      </w:r>
      <w:r w:rsidR="004B077E" w:rsidRPr="00F8757D">
        <w:rPr>
          <w:noProof/>
        </w:rPr>
        <w:t>]</w:t>
      </w:r>
      <w:r w:rsidR="003C119C" w:rsidRPr="00F8757D">
        <w:fldChar w:fldCharType="end"/>
      </w:r>
      <w:r w:rsidR="00860F75">
        <w:t xml:space="preserve"> t</w:t>
      </w:r>
      <w:r w:rsidR="00860F75" w:rsidRPr="0042380C">
        <w:t>o calculate the DOS, which is defined as the number of states at a given energy</w:t>
      </w:r>
      <w:r w:rsidR="007A5F0E" w:rsidRPr="0042380C">
        <w:t>.</w:t>
      </w:r>
    </w:p>
    <w:p w14:paraId="34254049" w14:textId="41141E00" w:rsidR="00EF6DC1" w:rsidRPr="007C31E2" w:rsidRDefault="008C2871" w:rsidP="00EF6DC1">
      <w:r w:rsidRPr="00D42494">
        <w:t xml:space="preserve">We obtained </w:t>
      </w:r>
      <w:r w:rsidR="000D5B31" w:rsidRPr="00D42494">
        <w:t>t</w:t>
      </w:r>
      <w:r w:rsidRPr="00D42494">
        <w:t>he optimize</w:t>
      </w:r>
      <w:r w:rsidR="007D44EA">
        <w:t>d</w:t>
      </w:r>
      <w:r w:rsidRPr="00D42494">
        <w:t xml:space="preserve"> lattice constant</w:t>
      </w:r>
      <w:r w:rsidR="007D44EA">
        <w:t>s</w:t>
      </w:r>
      <w:r w:rsidRPr="00D42494">
        <w:t xml:space="preserve"> for Janus Si</w:t>
      </w:r>
      <w:r w:rsidRPr="00D42494">
        <w:rPr>
          <w:vertAlign w:val="subscript"/>
        </w:rPr>
        <w:t>2</w:t>
      </w:r>
      <w:r w:rsidRPr="00D42494">
        <w:t xml:space="preserve">SbBi </w:t>
      </w:r>
      <w:r w:rsidR="00A81F89" w:rsidRPr="00D42494">
        <w:t xml:space="preserve">monolayer and </w:t>
      </w:r>
      <w:proofErr w:type="spellStart"/>
      <w:r w:rsidR="00A81F89" w:rsidRPr="00D42494">
        <w:t>SiSb</w:t>
      </w:r>
      <w:proofErr w:type="spellEnd"/>
      <w:r w:rsidR="00A81F89" w:rsidRPr="00D42494">
        <w:t xml:space="preserve"> monolayer are</w:t>
      </w:r>
      <w:r w:rsidRPr="00D42494">
        <w:t xml:space="preserve"> 4.054 Å</w:t>
      </w:r>
      <w:r w:rsidR="001E5A4B" w:rsidRPr="00D42494">
        <w:t xml:space="preserve"> </w:t>
      </w:r>
      <w:r w:rsidR="00A81F89" w:rsidRPr="00D42494">
        <w:t xml:space="preserve">and 4.049 Å, respectively. </w:t>
      </w:r>
      <w:r w:rsidR="000D5B31" w:rsidRPr="00D42494">
        <w:t>The bond length</w:t>
      </w:r>
      <w:r w:rsidR="00F651FB" w:rsidRPr="00D42494">
        <w:t>s</w:t>
      </w:r>
      <w:r w:rsidR="000D5B31" w:rsidRPr="00D42494">
        <w:t xml:space="preserve"> of Si-Sb </w:t>
      </w:r>
      <m:oMath>
        <m:sSub>
          <m:sSubPr>
            <m:ctrlPr>
              <w:rPr>
                <w:rFonts w:ascii="Cambria Math" w:hAnsi="Cambria Math"/>
                <w:i/>
              </w:rPr>
            </m:ctrlPr>
          </m:sSubPr>
          <m:e>
            <m:r>
              <w:rPr>
                <w:rFonts w:ascii="Cambria Math" w:hAnsi="Cambria Math"/>
              </w:rPr>
              <m:t>(d</m:t>
            </m:r>
          </m:e>
          <m:sub>
            <m:r>
              <w:rPr>
                <w:rFonts w:ascii="Cambria Math" w:hAnsi="Cambria Math"/>
              </w:rPr>
              <m:t>Si-Sb</m:t>
            </m:r>
          </m:sub>
        </m:sSub>
        <m:r>
          <w:rPr>
            <w:rFonts w:ascii="Cambria Math" w:hAnsi="Cambria Math"/>
          </w:rPr>
          <m:t>)</m:t>
        </m:r>
      </m:oMath>
      <w:r w:rsidR="000D5B31" w:rsidRPr="00D42494">
        <w:t xml:space="preserve"> and Si-Bi </w:t>
      </w:r>
      <m:oMath>
        <m:sSub>
          <m:sSubPr>
            <m:ctrlPr>
              <w:rPr>
                <w:rFonts w:ascii="Cambria Math" w:hAnsi="Cambria Math"/>
                <w:i/>
              </w:rPr>
            </m:ctrlPr>
          </m:sSubPr>
          <m:e>
            <m:r>
              <w:rPr>
                <w:rFonts w:ascii="Cambria Math" w:hAnsi="Cambria Math"/>
              </w:rPr>
              <m:t>(d</m:t>
            </m:r>
          </m:e>
          <m:sub>
            <m:r>
              <w:rPr>
                <w:rFonts w:ascii="Cambria Math" w:hAnsi="Cambria Math"/>
              </w:rPr>
              <m:t>Si-Bi</m:t>
            </m:r>
          </m:sub>
        </m:sSub>
        <m:r>
          <w:rPr>
            <w:rFonts w:ascii="Cambria Math" w:hAnsi="Cambria Math"/>
          </w:rPr>
          <m:t>)</m:t>
        </m:r>
      </m:oMath>
      <w:r w:rsidR="00D42494">
        <w:t xml:space="preserve"> </w:t>
      </w:r>
      <w:r w:rsidR="000D5B31" w:rsidRPr="00D42494">
        <w:t>for Janus Si</w:t>
      </w:r>
      <w:r w:rsidR="000D5B31" w:rsidRPr="00D42494">
        <w:rPr>
          <w:vertAlign w:val="subscript"/>
        </w:rPr>
        <w:t>2</w:t>
      </w:r>
      <w:r w:rsidR="000D5B31" w:rsidRPr="00D42494">
        <w:t>SbBi monolayer are 2.6454 Å and 2.6453 Å, respectively.</w:t>
      </w:r>
      <w:r w:rsidR="00626D0C">
        <w:t xml:space="preserve"> For</w:t>
      </w:r>
      <w:r w:rsidR="000D5B31" w:rsidRPr="00D42494">
        <w:t xml:space="preserve"> </w:t>
      </w:r>
      <w:r w:rsidR="00626D0C">
        <w:t>t</w:t>
      </w:r>
      <w:r w:rsidR="000D5B31" w:rsidRPr="00D42494">
        <w:t>he optimize</w:t>
      </w:r>
      <w:r w:rsidR="00626D0C">
        <w:t>d</w:t>
      </w:r>
      <w:r w:rsidR="000D5B31" w:rsidRPr="00D42494">
        <w:t xml:space="preserve"> </w:t>
      </w:r>
      <w:proofErr w:type="spellStart"/>
      <w:r w:rsidR="000D5B31" w:rsidRPr="00D42494">
        <w:t>SiSb</w:t>
      </w:r>
      <w:proofErr w:type="spellEnd"/>
      <w:r w:rsidR="000D5B31" w:rsidRPr="00D42494">
        <w:t xml:space="preserve"> monolayer atomic position, we found the bond length of Si-Sb atoms is 2.5952 Å. </w:t>
      </w:r>
      <w:r w:rsidR="001E5A4B" w:rsidRPr="00D42494">
        <w:t xml:space="preserve">In general, we ﬁnd that </w:t>
      </w:r>
      <w:r w:rsidR="001E5A4B" w:rsidRPr="007C31E2">
        <w:t>these parameters are in good agreement with previous studies</w:t>
      </w:r>
      <w:r w:rsidR="00F651FB" w:rsidRPr="007C31E2">
        <w:t xml:space="preserve"> </w:t>
      </w:r>
      <w:r w:rsidR="003C119C" w:rsidRPr="00F8757D">
        <w:fldChar w:fldCharType="begin" w:fldLock="1"/>
      </w:r>
      <w:r w:rsidR="001F0BBA" w:rsidRPr="00F8757D">
        <w:instrText>ADDIN CSL_CITATION {"citationItems":[{"id":"ITEM-1","itemData":{"DOI":"10.1103/PhysRevB.103.165404","ISSN":"24699969","abstract":"In this paper, the structural, electrical, and spin properties of Janus Si2XY (X,Y=P, As, Sb, Bi) structures are studied using first-principles calculations. Elastic constants and phonon dispersion prove that all these structures are stable. The band structures of six compounds are studied and the electrical properties are compared. The charge density has been studied to discover the charge distribution in the conduction and valence bands. These compounds exhibit Rashba spin splitting at the Γ and M valleys in the conduction band. Biaxial in-plane strain is used to control the electrical and spin properties. The conduction band minimum can be tuned between the Γ, K, and M valleys by applying strain. The Rashba spin splitting around the Γ and M valleys in the conduction bands of these structures can be improved by strain and have the potential for applications in spintronic devices.","author":[{"dropping-particle":"","family":"Babaee Touski","given":"Shoeib","non-dropping-particle":"","parse-names":false,"suffix":""},{"dropping-particle":"","family":"Ghobadi","given":"Nayereh","non-dropping-particle":"","parse-names":false,"suffix":""}],"container-title":"Physical Review B","id":"ITEM-1","issue":"16","issued":{"date-parts":[["2021"]]},"title":"Structural, electrical, and Rashba properties of monolayer Janus Si2XY (X,Y =P, As, Sb, and Bi)","type":"article-journal","volume":"103"},"uris":["http://www.mendeley.com/documents/?uuid=9fcd140c-b32c-4046-9948-ccfcc8fa65a2"]}],"mendeley":{"formattedCitation":"[14]","plainTextFormattedCitation":"[14]","previouslyFormattedCitation":"[14]"},"properties":{"noteIndex":0},"schema":"https://github.com/citation-style-language/schema/raw/master/csl-citation.json"}</w:instrText>
      </w:r>
      <w:r w:rsidR="003C119C" w:rsidRPr="00F8757D">
        <w:fldChar w:fldCharType="separate"/>
      </w:r>
      <w:r w:rsidR="003C119C" w:rsidRPr="00F8757D">
        <w:rPr>
          <w:noProof/>
        </w:rPr>
        <w:t>[</w:t>
      </w:r>
      <w:r w:rsidR="003C119C" w:rsidRPr="009A3564">
        <w:rPr>
          <w:noProof/>
        </w:rPr>
        <w:t>14</w:t>
      </w:r>
      <w:r w:rsidR="003C119C" w:rsidRPr="00F8757D">
        <w:rPr>
          <w:noProof/>
        </w:rPr>
        <w:t>]</w:t>
      </w:r>
      <w:r w:rsidR="003C119C" w:rsidRPr="00F8757D">
        <w:fldChar w:fldCharType="end"/>
      </w:r>
      <w:r w:rsidR="001E5A4B" w:rsidRPr="00F8757D">
        <w:t>.</w:t>
      </w:r>
      <w:r w:rsidR="001E5A4B" w:rsidRPr="007C31E2">
        <w:t xml:space="preserve">  </w:t>
      </w:r>
    </w:p>
    <w:p w14:paraId="33F86C69" w14:textId="34B2E6DB" w:rsidR="00293245" w:rsidRDefault="00F76AAA">
      <w:pPr>
        <w:rPr>
          <w:ins w:id="135" w:author="Author"/>
        </w:rPr>
        <w:pPrChange w:id="136" w:author="Author">
          <w:pPr>
            <w:spacing w:after="240"/>
          </w:pPr>
        </w:pPrChange>
      </w:pPr>
      <w:r w:rsidRPr="007C31E2">
        <w:t>Having information about the band structure, t</w:t>
      </w:r>
      <w:r w:rsidR="001E5A4B" w:rsidRPr="007C31E2">
        <w:t xml:space="preserve">he </w:t>
      </w:r>
      <w:r w:rsidR="00E461D9">
        <w:t>TE</w:t>
      </w:r>
      <w:r w:rsidR="001E5A4B" w:rsidRPr="007C31E2">
        <w:t xml:space="preserve"> properties of this material were calculated using the Boltzmann transport equation</w:t>
      </w:r>
      <w:r w:rsidR="004B6756" w:rsidRPr="004B6756">
        <w:t xml:space="preserve"> </w:t>
      </w:r>
      <w:r w:rsidR="00E461D9">
        <w:t>along with the</w:t>
      </w:r>
      <w:r w:rsidR="004B6756">
        <w:t xml:space="preserve"> </w:t>
      </w:r>
      <w:r w:rsidR="004B6756" w:rsidRPr="004B6756">
        <w:t xml:space="preserve">constant relaxation time approximation (CRTA) </w:t>
      </w:r>
      <w:r w:rsidR="004B6756" w:rsidRPr="00F8757D">
        <w:fldChar w:fldCharType="begin" w:fldLock="1"/>
      </w:r>
      <w:r w:rsidR="00326CCF">
        <w:instrText>ADDIN CSL_CITATION {"citationItems":[{"id":"ITEM-1","itemData":{"author":[{"dropping-particle":"","family":"Goldsmid","given":"H Julian","non-dropping-particle":"","parse-names":false,"suffix":""},{"dropping-particle":"","family":"others","given":"","non-dropping-particle":"","parse-names":false,"suffix":""}],"id":"ITEM-1","issued":{"date-parts":[["2010"]]},"publisher":"Springer","title":"Introduction to thermoelectricity","type":"book","volume":"121"},"uris":["http://www.mendeley.com/documents/?uuid=c9e6a445-b120-48f6-a020-2c40f4541c0b"]}],"mendeley":{"formattedCitation":"[21]","plainTextFormattedCitation":"[21]","previouslyFormattedCitation":"[21]"},"properties":{"noteIndex":0},"schema":"https://github.com/citation-style-language/schema/raw/master/csl-citation.json"}</w:instrText>
      </w:r>
      <w:r w:rsidR="004B6756" w:rsidRPr="00F8757D">
        <w:fldChar w:fldCharType="separate"/>
      </w:r>
      <w:r w:rsidR="00F66B28" w:rsidRPr="00F8757D">
        <w:rPr>
          <w:noProof/>
        </w:rPr>
        <w:t>[</w:t>
      </w:r>
      <w:r w:rsidR="00F66B28" w:rsidRPr="009A3564">
        <w:rPr>
          <w:noProof/>
        </w:rPr>
        <w:t>21</w:t>
      </w:r>
      <w:r w:rsidR="00F66B28" w:rsidRPr="00F8757D">
        <w:rPr>
          <w:noProof/>
        </w:rPr>
        <w:t>]</w:t>
      </w:r>
      <w:r w:rsidR="004B6756" w:rsidRPr="00F8757D">
        <w:fldChar w:fldCharType="end"/>
      </w:r>
      <w:r w:rsidR="001E5A4B" w:rsidRPr="00F8757D">
        <w:t xml:space="preserve"> </w:t>
      </w:r>
      <w:r w:rsidR="001E5A4B" w:rsidRPr="007C31E2">
        <w:t xml:space="preserve">implemented in </w:t>
      </w:r>
      <w:ins w:id="137" w:author="Author">
        <w:r w:rsidR="008A5658">
          <w:t xml:space="preserve">the </w:t>
        </w:r>
      </w:ins>
      <w:r w:rsidR="00071A19" w:rsidRPr="007C31E2">
        <w:t xml:space="preserve">BoltzTraP2 </w:t>
      </w:r>
      <w:r w:rsidR="001E5A4B" w:rsidRPr="007C31E2">
        <w:t>co</w:t>
      </w:r>
      <w:r w:rsidR="006B5460" w:rsidRPr="007C31E2">
        <w:t>de</w:t>
      </w:r>
      <w:r w:rsidR="0045570D" w:rsidRPr="007C31E2">
        <w:t xml:space="preserve"> </w:t>
      </w:r>
      <w:r w:rsidR="00B53C4D" w:rsidRPr="00F8757D">
        <w:fldChar w:fldCharType="begin" w:fldLock="1"/>
      </w:r>
      <w:r w:rsidR="00326CCF">
        <w:instrText>ADDIN CSL_CITATION {"citationItems":[{"id":"ITEM-1","itemData":{"DOI":"https://doi.org/10.1016/j.cpc.2006.03.007","ISSN":"0010-4655","abstract":"A program for calculating the semi-classic transport coefficients is described. It is based on a smoothed Fourier interpolation of the bands. From this analytical representation we calculate the derivatives necessary for the transport distributions. The method is compared to earlier calculations, which in principle should be exact within Boltzmann theory, and a very convincing agreement is found.\nProgram summary\nTitle of program:BoltzTraP Catalogue identifier:ADXU_v1_0 Program summary URL: http://cpc.cs.qub.ac.uk/summaries/ADXU_v1_0 Program obtainable from: CPC Program Library, Queen's University of Belfast, N. Ireland Licensing provisions:none Programming language used:Fortran 90 Computer:The program should work on any system with a F90 compiler. The code has been tested with the Intel Fortran compiler Operating system:Unix/Linux RAM:bytes up to 2 GB for low symmetry, small unit cell structures No. of lines in distributed program, including test data, etc.:1 534 213 No. of bytes in distributed program, including test data, etc.:27 473 227 Distribution format:tar.gz External routines:The LaPack and Blas libraries are needed Nature of problem:Analytic expansion of energy-bands. Calculation of semi-classic integrals. Solution method:Smoothed Fourier expansion of bands. Running time:Up to 3 hours for low symmetry, small unit cell structures.","author":[{"dropping-particle":"","family":"Madsen","given":"Georg K H","non-dropping-particle":"","parse-names":false,"suffix":""},{"dropping-particle":"","family":"Singh","given":"David J","non-dropping-particle":"","parse-names":false,"suffix":""}],"container-title":"Computer Physics Communications","id":"ITEM-1","issue":"1","issued":{"date-parts":[["2006"]]},"page":"67-71","title":"BoltzTraP. A code for calculating band-structure dependent quantities","type":"article-journal","volume":"175"},"uris":["http://www.mendeley.com/documents/?uuid=5f9cfacc-ef82-4d75-b09a-7a28b31c6d12"]}],"mendeley":{"formattedCitation":"[17]","plainTextFormattedCitation":"[17]","previouslyFormattedCitation":"[17]"},"properties":{"noteIndex":0},"schema":"https://github.com/citation-style-language/schema/raw/master/csl-citation.json"}</w:instrText>
      </w:r>
      <w:r w:rsidR="00B53C4D" w:rsidRPr="00F8757D">
        <w:fldChar w:fldCharType="separate"/>
      </w:r>
      <w:r w:rsidR="00F66B28" w:rsidRPr="00F8757D">
        <w:rPr>
          <w:noProof/>
        </w:rPr>
        <w:t>[</w:t>
      </w:r>
      <w:r w:rsidR="00F66B28" w:rsidRPr="009A3564">
        <w:rPr>
          <w:noProof/>
        </w:rPr>
        <w:t>17</w:t>
      </w:r>
      <w:r w:rsidR="00F66B28" w:rsidRPr="00F8757D">
        <w:rPr>
          <w:noProof/>
        </w:rPr>
        <w:t>]</w:t>
      </w:r>
      <w:r w:rsidR="00B53C4D" w:rsidRPr="00F8757D">
        <w:fldChar w:fldCharType="end"/>
      </w:r>
      <w:r w:rsidR="006B5460" w:rsidRPr="00F8757D">
        <w:t>.</w:t>
      </w:r>
      <w:r w:rsidR="006B5460" w:rsidRPr="007C31E2">
        <w:t xml:space="preserve"> </w:t>
      </w:r>
      <w:r w:rsidR="0004270C">
        <w:t>Here, the relaxation time</w:t>
      </w:r>
      <w:r w:rsidR="00273A1C">
        <w:t xml:space="preserve"> (</w:t>
      </w:r>
      <m:oMath>
        <m:r>
          <m:rPr>
            <m:sty m:val="p"/>
          </m:rPr>
          <w:rPr>
            <w:rFonts w:ascii="Cambria Math" w:hAnsi="Cambria Math"/>
          </w:rPr>
          <m:t>τ</m:t>
        </m:r>
      </m:oMath>
      <w:r w:rsidR="00273A1C">
        <w:t>)</w:t>
      </w:r>
      <w:r w:rsidR="0004270C">
        <w:t xml:space="preserve"> of electrons </w:t>
      </w:r>
      <w:r w:rsidR="00626D0C">
        <w:t xml:space="preserve">was </w:t>
      </w:r>
      <w:r w:rsidR="0004270C">
        <w:t>fixed to 10 fs as proposed by</w:t>
      </w:r>
      <w:r w:rsidR="00982350">
        <w:t xml:space="preserve"> </w:t>
      </w:r>
      <w:r w:rsidR="00982350" w:rsidRPr="00F8757D">
        <w:fldChar w:fldCharType="begin" w:fldLock="1"/>
      </w:r>
      <w:r w:rsidR="00982350" w:rsidRPr="00F8757D">
        <w:instrText>ADDIN CSL_CITATION {"citationItems":[{"id":"ITEM-1","itemData":{"author":[{"dropping-particle":"","family":"Khazaei","given":"Mohammad","non-dropping-particle":"","parse-names":false,"suffix":""},{"dropping-particle":"","family":"Arai","given":"Masao","non-dropping-particle":"","parse-names":false,"suffix":""},{"dropping-particle":"","family":"Sasaki","given":"Taizo","non-dropping-particle":"","parse-names":false,"suffix":""},{"dropping-particle":"","family":"Estili","given":"Mehdi","non-dropping-particle":"","parse-names":false,"suffix":""},{"dropping-particle":"","family":"Sakka","given":"Yoshio","non-dropping-particle":"","parse-names":false,"suffix":""}],"container-title":"Physical Chemistry Chemical Physics","id":"ITEM-1","issue":"17","issued":{"date-parts":[["2014"]]},"page":"7841-7849","publisher":"Royal Society of Chemistry","title":"Two-dimensional molybdenum carbides: potential thermoelectric materials of the MXene family","type":"article-journal","volume":"16"},"uris":["http://www.mendeley.com/documents/?uuid=06c7f3dc-761d-4cc8-96b5-49e509ce9eee"]}],"mendeley":{"formattedCitation":"[22]","plainTextFormattedCitation":"[22]","previouslyFormattedCitation":"[22]"},"properties":{"noteIndex":0},"schema":"https://github.com/citation-style-language/schema/raw/master/csl-citation.json"}</w:instrText>
      </w:r>
      <w:r w:rsidR="00982350" w:rsidRPr="00F8757D">
        <w:fldChar w:fldCharType="separate"/>
      </w:r>
      <w:r w:rsidR="00982350" w:rsidRPr="00F8757D">
        <w:rPr>
          <w:noProof/>
        </w:rPr>
        <w:t>[</w:t>
      </w:r>
      <w:r w:rsidR="00982350" w:rsidRPr="009A3564">
        <w:rPr>
          <w:noProof/>
        </w:rPr>
        <w:t>22</w:t>
      </w:r>
      <w:r w:rsidR="00982350" w:rsidRPr="00F8757D">
        <w:rPr>
          <w:noProof/>
        </w:rPr>
        <w:t>]</w:t>
      </w:r>
      <w:r w:rsidR="00982350" w:rsidRPr="00F8757D">
        <w:fldChar w:fldCharType="end"/>
      </w:r>
      <w:r w:rsidR="004B6756" w:rsidRPr="00F8757D">
        <w:t xml:space="preserve">. </w:t>
      </w:r>
      <w:r w:rsidR="00293245">
        <w:t>The calculation of transport parameters is carried out using temperature variations ranging from 300</w:t>
      </w:r>
      <w:r w:rsidR="00047267">
        <w:t xml:space="preserve"> K to </w:t>
      </w:r>
      <w:r w:rsidR="00293245">
        <w:t>600</w:t>
      </w:r>
      <w:r w:rsidR="00503893">
        <w:t xml:space="preserve"> </w:t>
      </w:r>
      <w:r w:rsidR="00293245">
        <w:t>K.</w:t>
      </w:r>
      <w:del w:id="138" w:author="Author">
        <w:r w:rsidR="00293245" w:rsidDel="00CE1E85">
          <w:delText xml:space="preserve"> </w:delText>
        </w:r>
      </w:del>
    </w:p>
    <w:tbl>
      <w:tblPr>
        <w:tblStyle w:val="TableGrid"/>
        <w:tblpPr w:tblpXSpec="center" w:tblpY="11511"/>
        <w:tblOverlap w:val="never"/>
        <w:tblW w:w="0" w:type="auto"/>
        <w:tblCellMar>
          <w:left w:w="0" w:type="dxa"/>
          <w:right w:w="0" w:type="dxa"/>
        </w:tblCellMar>
        <w:tblLook w:val="04A0" w:firstRow="1" w:lastRow="0" w:firstColumn="1" w:lastColumn="0" w:noHBand="0" w:noVBand="1"/>
        <w:tblPrChange w:id="139" w:author="Author">
          <w:tblPr>
            <w:tblStyle w:val="TableGrid"/>
            <w:tblW w:w="0" w:type="auto"/>
            <w:tblLook w:val="04A0" w:firstRow="1" w:lastRow="0" w:firstColumn="1" w:lastColumn="0" w:noHBand="0" w:noVBand="1"/>
          </w:tblPr>
        </w:tblPrChange>
      </w:tblPr>
      <w:tblGrid>
        <w:gridCol w:w="4525"/>
        <w:tblGridChange w:id="140">
          <w:tblGrid>
            <w:gridCol w:w="4525"/>
          </w:tblGrid>
        </w:tblGridChange>
      </w:tblGrid>
      <w:tr w:rsidR="00CE1E85" w:rsidRPr="00CE1E85" w14:paraId="5B4EE5E1" w14:textId="77777777" w:rsidTr="003E6C2D">
        <w:trPr>
          <w:ins w:id="141" w:author="Author"/>
        </w:trPr>
        <w:tc>
          <w:tcPr>
            <w:tcW w:w="4525" w:type="dxa"/>
            <w:tcBorders>
              <w:top w:val="nil"/>
              <w:left w:val="nil"/>
              <w:bottom w:val="nil"/>
              <w:right w:val="nil"/>
            </w:tcBorders>
            <w:tcPrChange w:id="142" w:author="Author">
              <w:tcPr>
                <w:tcW w:w="4525" w:type="dxa"/>
              </w:tcPr>
            </w:tcPrChange>
          </w:tcPr>
          <w:p w14:paraId="585853FE" w14:textId="05A37E3E" w:rsidR="00CE1E85" w:rsidDel="00B7378C" w:rsidRDefault="00CE1E85" w:rsidP="003E6C2D">
            <w:pPr>
              <w:pStyle w:val="TableHeading"/>
              <w:rPr>
                <w:ins w:id="143" w:author="Author"/>
                <w:del w:id="144" w:author="Author"/>
                <w:szCs w:val="16"/>
              </w:rPr>
            </w:pPr>
          </w:p>
          <w:p w14:paraId="5D177E99" w14:textId="77777777" w:rsidR="00B7378C" w:rsidRPr="00575880" w:rsidRDefault="00B7378C" w:rsidP="003E6C2D">
            <w:pPr>
              <w:pStyle w:val="TableHeading"/>
              <w:rPr>
                <w:ins w:id="145" w:author="Author"/>
                <w:szCs w:val="16"/>
              </w:rPr>
            </w:pPr>
          </w:p>
          <w:p w14:paraId="47E06915" w14:textId="7B6D739F" w:rsidR="00CE1E85" w:rsidRPr="00CE1E85" w:rsidRDefault="00CE1E85" w:rsidP="003E6C2D">
            <w:pPr>
              <w:pStyle w:val="TableHeading"/>
              <w:rPr>
                <w:moveTo w:id="146" w:author="Author"/>
                <w:szCs w:val="16"/>
              </w:rPr>
            </w:pPr>
            <w:moveToRangeStart w:id="147" w:author="Author" w:name="move154141718"/>
            <w:moveTo w:id="148" w:author="Author">
              <w:r w:rsidRPr="00CE1E85">
                <w:rPr>
                  <w:szCs w:val="16"/>
                </w:rPr>
                <w:t xml:space="preserve">Table </w:t>
              </w:r>
              <w:r w:rsidRPr="00CE1E85">
                <w:rPr>
                  <w:szCs w:val="16"/>
                  <w:lang w:val="id-ID"/>
                </w:rPr>
                <w:fldChar w:fldCharType="begin"/>
              </w:r>
              <w:r w:rsidRPr="00CE1E85">
                <w:rPr>
                  <w:szCs w:val="16"/>
                </w:rPr>
                <w:instrText xml:space="preserve"> SEQ Table \* ARABIC </w:instrText>
              </w:r>
              <w:r w:rsidRPr="00CE1E85">
                <w:rPr>
                  <w:szCs w:val="16"/>
                  <w:lang w:val="id-ID"/>
                </w:rPr>
                <w:fldChar w:fldCharType="separate"/>
              </w:r>
            </w:moveTo>
            <w:ins w:id="149" w:author="Author">
              <w:r w:rsidR="00743FE2">
                <w:rPr>
                  <w:noProof/>
                  <w:szCs w:val="16"/>
                </w:rPr>
                <w:t>1</w:t>
              </w:r>
            </w:ins>
            <w:moveTo w:id="150" w:author="Author">
              <w:r w:rsidRPr="00CE1E85">
                <w:rPr>
                  <w:szCs w:val="16"/>
                </w:rPr>
                <w:fldChar w:fldCharType="end"/>
              </w:r>
              <w:del w:id="151" w:author="Author">
                <w:r w:rsidRPr="00CE1E85" w:rsidDel="00CE1E85">
                  <w:rPr>
                    <w:szCs w:val="16"/>
                  </w:rPr>
                  <w:delText xml:space="preserve">. </w:delText>
                </w:r>
              </w:del>
            </w:moveTo>
          </w:p>
          <w:p w14:paraId="072C1AA9" w14:textId="77777777" w:rsidR="00CE1E85" w:rsidRPr="00CE1E85" w:rsidRDefault="00CE1E85">
            <w:pPr>
              <w:pStyle w:val="TableHeading"/>
              <w:spacing w:after="80"/>
              <w:rPr>
                <w:moveTo w:id="152" w:author="Author"/>
                <w:szCs w:val="16"/>
              </w:rPr>
              <w:pPrChange w:id="153" w:author="Author">
                <w:pPr>
                  <w:pStyle w:val="TableHeading"/>
                  <w:framePr w:wrap="around" w:hAnchor="text" w:xAlign="center" w:y="11511"/>
                  <w:suppressOverlap/>
                </w:pPr>
              </w:pPrChange>
            </w:pPr>
            <w:moveTo w:id="154" w:author="Author">
              <w:r w:rsidRPr="00CE1E85">
                <w:rPr>
                  <w:szCs w:val="16"/>
                </w:rPr>
                <w:t>Structural-related parameters in Janus Si</w:t>
              </w:r>
              <w:r w:rsidRPr="00CE1E85">
                <w:rPr>
                  <w:szCs w:val="16"/>
                  <w:vertAlign w:val="subscript"/>
                </w:rPr>
                <w:t>2</w:t>
              </w:r>
              <w:r w:rsidRPr="00CE1E85">
                <w:rPr>
                  <w:szCs w:val="16"/>
                </w:rPr>
                <w:t xml:space="preserve">SbBi and non-Janus </w:t>
              </w:r>
              <w:proofErr w:type="spellStart"/>
              <w:r w:rsidRPr="00CE1E85">
                <w:rPr>
                  <w:szCs w:val="16"/>
                </w:rPr>
                <w:t>SiSb</w:t>
              </w:r>
              <w:proofErr w:type="spellEnd"/>
              <w:r w:rsidRPr="00CE1E85">
                <w:rPr>
                  <w:szCs w:val="16"/>
                </w:rPr>
                <w:t xml:space="preserve"> monolayer. The lattice parameter is denoted as </w:t>
              </w:r>
              <w:r w:rsidRPr="00CE1E85">
                <w:rPr>
                  <w:i/>
                  <w:iCs/>
                  <w:szCs w:val="16"/>
                </w:rPr>
                <w:t xml:space="preserve">a </w:t>
              </w:r>
              <w:r w:rsidRPr="00CE1E85">
                <w:rPr>
                  <w:szCs w:val="16"/>
                </w:rPr>
                <w:t xml:space="preserve">(Å), while </w:t>
              </w:r>
              <m:oMath>
                <m:sSub>
                  <m:sSubPr>
                    <m:ctrlPr>
                      <w:rPr>
                        <w:rFonts w:ascii="Cambria Math" w:hAnsi="Cambria Math"/>
                        <w:i/>
                        <w:szCs w:val="16"/>
                      </w:rPr>
                    </m:ctrlPr>
                  </m:sSubPr>
                  <m:e>
                    <m:r>
                      <w:rPr>
                        <w:rFonts w:ascii="Cambria Math" w:hAnsi="Cambria Math"/>
                        <w:szCs w:val="16"/>
                      </w:rPr>
                      <m:t>d</m:t>
                    </m:r>
                  </m:e>
                  <m:sub>
                    <m:r>
                      <w:rPr>
                        <w:rFonts w:ascii="Cambria Math" w:hAnsi="Cambria Math"/>
                        <w:szCs w:val="16"/>
                      </w:rPr>
                      <m:t>Si-Sb</m:t>
                    </m:r>
                  </m:sub>
                </m:sSub>
                <m:r>
                  <w:rPr>
                    <w:rFonts w:ascii="Cambria Math" w:hAnsi="Cambria Math"/>
                    <w:szCs w:val="16"/>
                  </w:rPr>
                  <m:t xml:space="preserve"> </m:t>
                </m:r>
              </m:oMath>
              <w:moveTo w:id="155" w:author="Author">
                <w:r w:rsidRPr="00CE1E85">
                  <w:rPr>
                    <w:szCs w:val="16"/>
                  </w:rPr>
                  <w:t xml:space="preserve">and </w:t>
                </w:r>
                <m:oMath>
                  <m:sSub>
                    <m:sSubPr>
                      <m:ctrlPr>
                        <w:rPr>
                          <w:rFonts w:ascii="Cambria Math" w:hAnsi="Cambria Math"/>
                          <w:i/>
                          <w:iCs/>
                          <w:szCs w:val="16"/>
                        </w:rPr>
                      </m:ctrlPr>
                    </m:sSubPr>
                    <m:e>
                      <m:r>
                        <w:rPr>
                          <w:rFonts w:ascii="Cambria Math" w:hAnsi="Cambria Math"/>
                          <w:szCs w:val="16"/>
                        </w:rPr>
                        <m:t>d</m:t>
                      </m:r>
                    </m:e>
                    <m:sub>
                      <m:r>
                        <w:rPr>
                          <w:rFonts w:ascii="Cambria Math" w:hAnsi="Cambria Math"/>
                          <w:szCs w:val="16"/>
                        </w:rPr>
                        <m:t>Si-Bi</m:t>
                      </m:r>
                    </m:sub>
                  </m:sSub>
                </m:oMath>
                <w:moveTo w:id="156" w:author="Author">
                  <w:r w:rsidRPr="00CE1E85">
                    <w:rPr>
                      <w:szCs w:val="16"/>
                    </w:rPr>
                    <w:t xml:space="preserve"> represents bond lengths between the Si atom and the Sb and Bi atoms, respectively</w:t>
                  </w:r>
                  <w:del w:id="157" w:author="Author">
                    <w:r w:rsidRPr="00CE1E85" w:rsidDel="00CE1E85">
                      <w:rPr>
                        <w:szCs w:val="16"/>
                      </w:rPr>
                      <w:delText xml:space="preserve">.  </w:delText>
                    </w:r>
                  </w:del>
                </w:moveTo>
              </w:moveTo>
            </w:moveTo>
          </w:p>
          <w:tbl>
            <w:tblPr>
              <w:tblStyle w:val="TableGrid"/>
              <w:tblW w:w="4489" w:type="dxa"/>
              <w:jc w:val="center"/>
              <w:tblCellMar>
                <w:left w:w="0" w:type="dxa"/>
                <w:right w:w="0" w:type="dxa"/>
              </w:tblCellMar>
              <w:tblLook w:val="04A0" w:firstRow="1" w:lastRow="0" w:firstColumn="1" w:lastColumn="0" w:noHBand="0" w:noVBand="1"/>
              <w:tblPrChange w:id="158" w:author="Author">
                <w:tblPr>
                  <w:tblStyle w:val="TableGrid"/>
                  <w:tblW w:w="4598" w:type="dxa"/>
                  <w:tblLook w:val="04A0" w:firstRow="1" w:lastRow="0" w:firstColumn="1" w:lastColumn="0" w:noHBand="0" w:noVBand="1"/>
                </w:tblPr>
              </w:tblPrChange>
            </w:tblPr>
            <w:tblGrid>
              <w:gridCol w:w="1020"/>
              <w:gridCol w:w="647"/>
              <w:gridCol w:w="989"/>
              <w:gridCol w:w="974"/>
              <w:gridCol w:w="859"/>
              <w:tblGridChange w:id="159">
                <w:tblGrid>
                  <w:gridCol w:w="1129"/>
                  <w:gridCol w:w="647"/>
                  <w:gridCol w:w="989"/>
                  <w:gridCol w:w="974"/>
                  <w:gridCol w:w="859"/>
                </w:tblGrid>
              </w:tblGridChange>
            </w:tblGrid>
            <w:tr w:rsidR="00CE1E85" w:rsidRPr="00CE1E85" w14:paraId="26200002" w14:textId="77777777" w:rsidTr="003E6C2D">
              <w:trPr>
                <w:trHeight w:val="397"/>
                <w:jc w:val="center"/>
                <w:trPrChange w:id="160" w:author="Author">
                  <w:trPr>
                    <w:trHeight w:val="397"/>
                  </w:trPr>
                </w:trPrChange>
              </w:trPr>
              <w:tc>
                <w:tcPr>
                  <w:tcW w:w="1020" w:type="dxa"/>
                  <w:vAlign w:val="center"/>
                  <w:tcPrChange w:id="161" w:author="Author">
                    <w:tcPr>
                      <w:tcW w:w="1129" w:type="dxa"/>
                    </w:tcPr>
                  </w:tcPrChange>
                </w:tcPr>
                <w:p w14:paraId="42076936" w14:textId="77777777" w:rsidR="00CE1E85" w:rsidRPr="00CE1E85" w:rsidRDefault="00CE1E85" w:rsidP="00386D1C">
                  <w:pPr>
                    <w:framePr w:wrap="around" w:hAnchor="text" w:xAlign="center" w:y="11511"/>
                    <w:ind w:firstLine="0"/>
                    <w:suppressOverlap/>
                    <w:jc w:val="center"/>
                    <w:rPr>
                      <w:moveTo w:id="162" w:author="Author"/>
                      <w:b/>
                      <w:bCs/>
                      <w:i/>
                      <w:iCs/>
                      <w:sz w:val="16"/>
                      <w:szCs w:val="16"/>
                    </w:rPr>
                  </w:pPr>
                  <w:moveTo w:id="163" w:author="Author">
                    <w:r w:rsidRPr="00CE1E85">
                      <w:rPr>
                        <w:b/>
                        <w:bCs/>
                        <w:sz w:val="16"/>
                        <w:szCs w:val="16"/>
                      </w:rPr>
                      <w:t>Material</w:t>
                    </w:r>
                  </w:moveTo>
                </w:p>
              </w:tc>
              <w:tc>
                <w:tcPr>
                  <w:tcW w:w="647" w:type="dxa"/>
                  <w:vAlign w:val="center"/>
                  <w:tcPrChange w:id="164" w:author="Author">
                    <w:tcPr>
                      <w:tcW w:w="647" w:type="dxa"/>
                    </w:tcPr>
                  </w:tcPrChange>
                </w:tcPr>
                <w:p w14:paraId="315C0FB7" w14:textId="77777777" w:rsidR="00CE1E85" w:rsidRPr="00CE1E85" w:rsidRDefault="00CE1E85" w:rsidP="00386D1C">
                  <w:pPr>
                    <w:framePr w:wrap="around" w:hAnchor="text" w:xAlign="center" w:y="11511"/>
                    <w:ind w:firstLine="0"/>
                    <w:suppressOverlap/>
                    <w:jc w:val="center"/>
                    <w:rPr>
                      <w:moveTo w:id="165" w:author="Author"/>
                      <w:b/>
                      <w:bCs/>
                      <w:i/>
                      <w:iCs/>
                      <w:sz w:val="16"/>
                      <w:szCs w:val="16"/>
                    </w:rPr>
                  </w:pPr>
                  <m:oMathPara>
                    <m:oMath>
                      <m:r>
                        <m:rPr>
                          <m:sty m:val="bi"/>
                        </m:rPr>
                        <w:rPr>
                          <w:rFonts w:ascii="Cambria Math" w:hAnsi="Cambria Math"/>
                          <w:sz w:val="16"/>
                          <w:szCs w:val="16"/>
                        </w:rPr>
                        <m:t>a(Å)</m:t>
                      </m:r>
                    </m:oMath>
                  </m:oMathPara>
                </w:p>
              </w:tc>
              <w:tc>
                <w:tcPr>
                  <w:tcW w:w="989" w:type="dxa"/>
                  <w:vAlign w:val="center"/>
                  <w:tcPrChange w:id="166" w:author="Author">
                    <w:tcPr>
                      <w:tcW w:w="989" w:type="dxa"/>
                    </w:tcPr>
                  </w:tcPrChange>
                </w:tcPr>
                <w:p w14:paraId="33D3A3D1" w14:textId="77777777" w:rsidR="00CE1E85" w:rsidRPr="00CE1E85" w:rsidRDefault="00000000" w:rsidP="00386D1C">
                  <w:pPr>
                    <w:framePr w:wrap="around" w:hAnchor="text" w:xAlign="center" w:y="11511"/>
                    <w:ind w:firstLine="0"/>
                    <w:suppressOverlap/>
                    <w:jc w:val="center"/>
                    <w:rPr>
                      <w:moveTo w:id="167" w:author="Author"/>
                      <w:b/>
                      <w:bCs/>
                      <w:i/>
                      <w:sz w:val="16"/>
                      <w:szCs w:val="16"/>
                    </w:rPr>
                  </w:pPr>
                  <m:oMathPara>
                    <m:oMath>
                      <m:sSub>
                        <m:sSubPr>
                          <m:ctrlPr>
                            <w:rPr>
                              <w:rFonts w:ascii="Cambria Math" w:hAnsi="Cambria Math"/>
                              <w:b/>
                              <w:bCs/>
                              <w:i/>
                              <w:sz w:val="16"/>
                              <w:szCs w:val="16"/>
                            </w:rPr>
                          </m:ctrlPr>
                        </m:sSubPr>
                        <m:e>
                          <m:r>
                            <m:rPr>
                              <m:sty m:val="bi"/>
                            </m:rPr>
                            <w:rPr>
                              <w:rFonts w:ascii="Cambria Math" w:hAnsi="Cambria Math"/>
                              <w:sz w:val="16"/>
                              <w:szCs w:val="16"/>
                            </w:rPr>
                            <m:t>d</m:t>
                          </m:r>
                        </m:e>
                        <m:sub>
                          <m:r>
                            <m:rPr>
                              <m:sty m:val="bi"/>
                            </m:rPr>
                            <w:rPr>
                              <w:rFonts w:ascii="Cambria Math" w:hAnsi="Cambria Math"/>
                              <w:sz w:val="16"/>
                              <w:szCs w:val="16"/>
                            </w:rPr>
                            <m:t>Si-Sb</m:t>
                          </m:r>
                        </m:sub>
                      </m:sSub>
                      <m:r>
                        <m:rPr>
                          <m:sty m:val="bi"/>
                        </m:rPr>
                        <w:rPr>
                          <w:rFonts w:ascii="Cambria Math" w:hAnsi="Cambria Math"/>
                          <w:sz w:val="16"/>
                          <w:szCs w:val="16"/>
                        </w:rPr>
                        <m:t>(Å)</m:t>
                      </m:r>
                    </m:oMath>
                  </m:oMathPara>
                </w:p>
              </w:tc>
              <w:tc>
                <w:tcPr>
                  <w:tcW w:w="974" w:type="dxa"/>
                  <w:vAlign w:val="center"/>
                  <w:tcPrChange w:id="168" w:author="Author">
                    <w:tcPr>
                      <w:tcW w:w="974" w:type="dxa"/>
                    </w:tcPr>
                  </w:tcPrChange>
                </w:tcPr>
                <w:p w14:paraId="59405594" w14:textId="77777777" w:rsidR="00CE1E85" w:rsidRPr="00CE1E85" w:rsidRDefault="00000000" w:rsidP="00386D1C">
                  <w:pPr>
                    <w:framePr w:wrap="around" w:hAnchor="text" w:xAlign="center" w:y="11511"/>
                    <w:ind w:firstLine="0"/>
                    <w:suppressOverlap/>
                    <w:jc w:val="center"/>
                    <w:rPr>
                      <w:moveTo w:id="169" w:author="Author"/>
                      <w:b/>
                      <w:bCs/>
                      <w:i/>
                      <w:sz w:val="16"/>
                      <w:szCs w:val="16"/>
                    </w:rPr>
                  </w:pPr>
                  <m:oMathPara>
                    <m:oMath>
                      <m:sSub>
                        <m:sSubPr>
                          <m:ctrlPr>
                            <w:rPr>
                              <w:rFonts w:ascii="Cambria Math" w:hAnsi="Cambria Math"/>
                              <w:b/>
                              <w:bCs/>
                              <w:i/>
                              <w:sz w:val="16"/>
                              <w:szCs w:val="16"/>
                            </w:rPr>
                          </m:ctrlPr>
                        </m:sSubPr>
                        <m:e>
                          <m:r>
                            <m:rPr>
                              <m:sty m:val="bi"/>
                            </m:rPr>
                            <w:rPr>
                              <w:rFonts w:ascii="Cambria Math" w:hAnsi="Cambria Math"/>
                              <w:sz w:val="16"/>
                              <w:szCs w:val="16"/>
                            </w:rPr>
                            <m:t>d</m:t>
                          </m:r>
                        </m:e>
                        <m:sub>
                          <m:r>
                            <m:rPr>
                              <m:sty m:val="bi"/>
                            </m:rPr>
                            <w:rPr>
                              <w:rFonts w:ascii="Cambria Math" w:hAnsi="Cambria Math"/>
                              <w:sz w:val="16"/>
                              <w:szCs w:val="16"/>
                            </w:rPr>
                            <m:t>Si-Bi</m:t>
                          </m:r>
                        </m:sub>
                      </m:sSub>
                      <m:r>
                        <m:rPr>
                          <m:sty m:val="bi"/>
                        </m:rPr>
                        <w:rPr>
                          <w:rFonts w:ascii="Cambria Math" w:hAnsi="Cambria Math"/>
                          <w:sz w:val="16"/>
                          <w:szCs w:val="16"/>
                        </w:rPr>
                        <m:t>(Å)</m:t>
                      </m:r>
                    </m:oMath>
                  </m:oMathPara>
                </w:p>
              </w:tc>
              <w:tc>
                <w:tcPr>
                  <w:tcW w:w="859" w:type="dxa"/>
                  <w:vAlign w:val="center"/>
                  <w:tcPrChange w:id="170" w:author="Author">
                    <w:tcPr>
                      <w:tcW w:w="859" w:type="dxa"/>
                    </w:tcPr>
                  </w:tcPrChange>
                </w:tcPr>
                <w:p w14:paraId="141FE1A4" w14:textId="77777777" w:rsidR="00CE1E85" w:rsidRPr="00CE1E85" w:rsidRDefault="00CE1E85" w:rsidP="00386D1C">
                  <w:pPr>
                    <w:framePr w:wrap="around" w:hAnchor="text" w:xAlign="center" w:y="11511"/>
                    <w:ind w:firstLine="0"/>
                    <w:suppressOverlap/>
                    <w:jc w:val="center"/>
                    <w:rPr>
                      <w:moveTo w:id="171" w:author="Author"/>
                      <w:b/>
                      <w:bCs/>
                      <w:sz w:val="16"/>
                      <w:szCs w:val="16"/>
                    </w:rPr>
                  </w:pPr>
                  <w:moveTo w:id="172" w:author="Author">
                    <w:r w:rsidRPr="00CE1E85">
                      <w:rPr>
                        <w:b/>
                        <w:bCs/>
                        <w:sz w:val="16"/>
                        <w:szCs w:val="16"/>
                      </w:rPr>
                      <w:t>Ref.</w:t>
                    </w:r>
                  </w:moveTo>
                </w:p>
              </w:tc>
            </w:tr>
            <w:tr w:rsidR="00CE1E85" w:rsidRPr="00CE1E85" w14:paraId="11B1190E" w14:textId="77777777" w:rsidTr="003E6C2D">
              <w:trPr>
                <w:jc w:val="center"/>
              </w:trPr>
              <w:tc>
                <w:tcPr>
                  <w:tcW w:w="1020" w:type="dxa"/>
                  <w:vMerge w:val="restart"/>
                  <w:vAlign w:val="center"/>
                  <w:tcPrChange w:id="173" w:author="Author">
                    <w:tcPr>
                      <w:tcW w:w="1129" w:type="dxa"/>
                      <w:vMerge w:val="restart"/>
                    </w:tcPr>
                  </w:tcPrChange>
                </w:tcPr>
                <w:p w14:paraId="34AD25BE" w14:textId="77777777" w:rsidR="00CE1E85" w:rsidRPr="00CE1E85" w:rsidRDefault="00CE1E85" w:rsidP="00386D1C">
                  <w:pPr>
                    <w:framePr w:wrap="around" w:hAnchor="text" w:xAlign="center" w:y="11511"/>
                    <w:ind w:firstLine="0"/>
                    <w:suppressOverlap/>
                    <w:jc w:val="center"/>
                    <w:rPr>
                      <w:moveTo w:id="174" w:author="Author"/>
                      <w:sz w:val="16"/>
                      <w:szCs w:val="16"/>
                    </w:rPr>
                    <w:pPrChange w:id="175" w:author="Author">
                      <w:pPr>
                        <w:ind w:firstLine="0"/>
                      </w:pPr>
                    </w:pPrChange>
                  </w:pPr>
                  <w:moveTo w:id="176" w:author="Author">
                    <w:r w:rsidRPr="00CE1E85">
                      <w:rPr>
                        <w:sz w:val="16"/>
                        <w:szCs w:val="16"/>
                      </w:rPr>
                      <w:t>Si</w:t>
                    </w:r>
                    <w:r w:rsidRPr="00CE1E85">
                      <w:rPr>
                        <w:sz w:val="16"/>
                        <w:szCs w:val="16"/>
                        <w:vertAlign w:val="subscript"/>
                      </w:rPr>
                      <w:t>2</w:t>
                    </w:r>
                    <w:r w:rsidRPr="00CE1E85">
                      <w:rPr>
                        <w:sz w:val="16"/>
                        <w:szCs w:val="16"/>
                      </w:rPr>
                      <w:t>SbBi monolayer</w:t>
                    </w:r>
                  </w:moveTo>
                </w:p>
              </w:tc>
              <w:tc>
                <w:tcPr>
                  <w:tcW w:w="647" w:type="dxa"/>
                  <w:vAlign w:val="center"/>
                  <w:tcPrChange w:id="177" w:author="Author">
                    <w:tcPr>
                      <w:tcW w:w="647" w:type="dxa"/>
                      <w:vAlign w:val="center"/>
                    </w:tcPr>
                  </w:tcPrChange>
                </w:tcPr>
                <w:p w14:paraId="718DBBC4" w14:textId="77777777" w:rsidR="00CE1E85" w:rsidRPr="00CE1E85" w:rsidRDefault="00CE1E85" w:rsidP="00386D1C">
                  <w:pPr>
                    <w:framePr w:wrap="around" w:hAnchor="text" w:xAlign="center" w:y="11511"/>
                    <w:ind w:firstLine="0"/>
                    <w:suppressOverlap/>
                    <w:jc w:val="center"/>
                    <w:rPr>
                      <w:moveTo w:id="178" w:author="Author"/>
                      <w:sz w:val="16"/>
                      <w:szCs w:val="16"/>
                    </w:rPr>
                  </w:pPr>
                  <w:moveTo w:id="179" w:author="Author">
                    <w:r w:rsidRPr="00CE1E85">
                      <w:rPr>
                        <w:sz w:val="16"/>
                        <w:szCs w:val="16"/>
                      </w:rPr>
                      <w:t>4.054</w:t>
                    </w:r>
                  </w:moveTo>
                </w:p>
              </w:tc>
              <w:tc>
                <w:tcPr>
                  <w:tcW w:w="989" w:type="dxa"/>
                  <w:vAlign w:val="center"/>
                  <w:tcPrChange w:id="180" w:author="Author">
                    <w:tcPr>
                      <w:tcW w:w="989" w:type="dxa"/>
                      <w:vAlign w:val="center"/>
                    </w:tcPr>
                  </w:tcPrChange>
                </w:tcPr>
                <w:p w14:paraId="656954EC" w14:textId="77777777" w:rsidR="00CE1E85" w:rsidRPr="00CE1E85" w:rsidRDefault="00CE1E85" w:rsidP="00386D1C">
                  <w:pPr>
                    <w:framePr w:wrap="around" w:hAnchor="text" w:xAlign="center" w:y="11511"/>
                    <w:ind w:firstLine="0"/>
                    <w:suppressOverlap/>
                    <w:jc w:val="center"/>
                    <w:rPr>
                      <w:moveTo w:id="181" w:author="Author"/>
                      <w:sz w:val="16"/>
                      <w:szCs w:val="16"/>
                    </w:rPr>
                  </w:pPr>
                  <w:moveTo w:id="182" w:author="Author">
                    <w:r w:rsidRPr="00CE1E85">
                      <w:rPr>
                        <w:sz w:val="16"/>
                        <w:szCs w:val="16"/>
                      </w:rPr>
                      <w:t>2.645</w:t>
                    </w:r>
                  </w:moveTo>
                </w:p>
              </w:tc>
              <w:tc>
                <w:tcPr>
                  <w:tcW w:w="974" w:type="dxa"/>
                  <w:vAlign w:val="center"/>
                  <w:tcPrChange w:id="183" w:author="Author">
                    <w:tcPr>
                      <w:tcW w:w="974" w:type="dxa"/>
                      <w:vAlign w:val="center"/>
                    </w:tcPr>
                  </w:tcPrChange>
                </w:tcPr>
                <w:p w14:paraId="14EBD25B" w14:textId="77777777" w:rsidR="00CE1E85" w:rsidRPr="00CE1E85" w:rsidRDefault="00CE1E85" w:rsidP="00386D1C">
                  <w:pPr>
                    <w:framePr w:wrap="around" w:hAnchor="text" w:xAlign="center" w:y="11511"/>
                    <w:ind w:firstLine="0"/>
                    <w:suppressOverlap/>
                    <w:jc w:val="center"/>
                    <w:rPr>
                      <w:moveTo w:id="184" w:author="Author"/>
                      <w:sz w:val="16"/>
                      <w:szCs w:val="16"/>
                    </w:rPr>
                  </w:pPr>
                  <w:moveTo w:id="185" w:author="Author">
                    <w:r w:rsidRPr="00CE1E85">
                      <w:rPr>
                        <w:sz w:val="16"/>
                        <w:szCs w:val="16"/>
                      </w:rPr>
                      <w:t>2.6453</w:t>
                    </w:r>
                  </w:moveTo>
                </w:p>
              </w:tc>
              <w:tc>
                <w:tcPr>
                  <w:tcW w:w="859" w:type="dxa"/>
                  <w:vAlign w:val="center"/>
                  <w:tcPrChange w:id="186" w:author="Author">
                    <w:tcPr>
                      <w:tcW w:w="859" w:type="dxa"/>
                    </w:tcPr>
                  </w:tcPrChange>
                </w:tcPr>
                <w:p w14:paraId="35F1A0C3" w14:textId="77777777" w:rsidR="00CE1E85" w:rsidRPr="00CE1E85" w:rsidRDefault="00CE1E85" w:rsidP="00386D1C">
                  <w:pPr>
                    <w:framePr w:wrap="around" w:hAnchor="text" w:xAlign="center" w:y="11511"/>
                    <w:ind w:firstLine="0"/>
                    <w:suppressOverlap/>
                    <w:jc w:val="center"/>
                    <w:rPr>
                      <w:moveTo w:id="187" w:author="Author"/>
                      <w:sz w:val="16"/>
                      <w:szCs w:val="16"/>
                    </w:rPr>
                    <w:pPrChange w:id="188" w:author="Author">
                      <w:pPr>
                        <w:ind w:firstLine="0"/>
                      </w:pPr>
                    </w:pPrChange>
                  </w:pPr>
                  <w:moveTo w:id="189" w:author="Author">
                    <w:r w:rsidRPr="00CE1E85">
                      <w:rPr>
                        <w:sz w:val="16"/>
                        <w:szCs w:val="16"/>
                      </w:rPr>
                      <w:t>This work</w:t>
                    </w:r>
                  </w:moveTo>
                </w:p>
              </w:tc>
            </w:tr>
            <w:tr w:rsidR="00CE1E85" w:rsidRPr="00CE1E85" w14:paraId="4A887A58" w14:textId="77777777" w:rsidTr="003E6C2D">
              <w:trPr>
                <w:jc w:val="center"/>
              </w:trPr>
              <w:tc>
                <w:tcPr>
                  <w:tcW w:w="1020" w:type="dxa"/>
                  <w:vMerge/>
                  <w:vAlign w:val="center"/>
                  <w:tcPrChange w:id="190" w:author="Author">
                    <w:tcPr>
                      <w:tcW w:w="1129" w:type="dxa"/>
                      <w:vMerge/>
                    </w:tcPr>
                  </w:tcPrChange>
                </w:tcPr>
                <w:p w14:paraId="521AFB1D" w14:textId="77777777" w:rsidR="00CE1E85" w:rsidRPr="00CE1E85" w:rsidRDefault="00CE1E85" w:rsidP="00386D1C">
                  <w:pPr>
                    <w:framePr w:wrap="around" w:hAnchor="text" w:xAlign="center" w:y="11511"/>
                    <w:ind w:firstLine="0"/>
                    <w:suppressOverlap/>
                    <w:jc w:val="center"/>
                    <w:rPr>
                      <w:moveTo w:id="191" w:author="Author"/>
                      <w:sz w:val="16"/>
                      <w:szCs w:val="16"/>
                    </w:rPr>
                    <w:pPrChange w:id="192" w:author="Author">
                      <w:pPr>
                        <w:ind w:firstLine="0"/>
                      </w:pPr>
                    </w:pPrChange>
                  </w:pPr>
                </w:p>
              </w:tc>
              <w:tc>
                <w:tcPr>
                  <w:tcW w:w="647" w:type="dxa"/>
                  <w:vAlign w:val="center"/>
                  <w:tcPrChange w:id="193" w:author="Author">
                    <w:tcPr>
                      <w:tcW w:w="647" w:type="dxa"/>
                      <w:vAlign w:val="center"/>
                    </w:tcPr>
                  </w:tcPrChange>
                </w:tcPr>
                <w:p w14:paraId="702056E2" w14:textId="77777777" w:rsidR="00CE1E85" w:rsidRPr="00CE1E85" w:rsidRDefault="00CE1E85" w:rsidP="00386D1C">
                  <w:pPr>
                    <w:framePr w:wrap="around" w:hAnchor="text" w:xAlign="center" w:y="11511"/>
                    <w:ind w:firstLine="0"/>
                    <w:suppressOverlap/>
                    <w:jc w:val="center"/>
                    <w:rPr>
                      <w:moveTo w:id="194" w:author="Author"/>
                      <w:sz w:val="16"/>
                      <w:szCs w:val="16"/>
                    </w:rPr>
                  </w:pPr>
                  <w:moveTo w:id="195" w:author="Author">
                    <w:r w:rsidRPr="00CE1E85">
                      <w:rPr>
                        <w:sz w:val="16"/>
                        <w:szCs w:val="16"/>
                      </w:rPr>
                      <w:t>4.049</w:t>
                    </w:r>
                  </w:moveTo>
                </w:p>
              </w:tc>
              <w:tc>
                <w:tcPr>
                  <w:tcW w:w="989" w:type="dxa"/>
                  <w:vAlign w:val="center"/>
                  <w:tcPrChange w:id="196" w:author="Author">
                    <w:tcPr>
                      <w:tcW w:w="989" w:type="dxa"/>
                      <w:vAlign w:val="center"/>
                    </w:tcPr>
                  </w:tcPrChange>
                </w:tcPr>
                <w:p w14:paraId="23B203A8" w14:textId="77777777" w:rsidR="00CE1E85" w:rsidRPr="00CE1E85" w:rsidRDefault="00CE1E85" w:rsidP="00386D1C">
                  <w:pPr>
                    <w:framePr w:wrap="around" w:hAnchor="text" w:xAlign="center" w:y="11511"/>
                    <w:ind w:firstLine="0"/>
                    <w:suppressOverlap/>
                    <w:jc w:val="center"/>
                    <w:rPr>
                      <w:moveTo w:id="197" w:author="Author"/>
                      <w:sz w:val="16"/>
                      <w:szCs w:val="16"/>
                    </w:rPr>
                  </w:pPr>
                  <w:moveTo w:id="198" w:author="Author">
                    <w:r w:rsidRPr="00CE1E85">
                      <w:rPr>
                        <w:sz w:val="16"/>
                        <w:szCs w:val="16"/>
                      </w:rPr>
                      <w:t>-</w:t>
                    </w:r>
                  </w:moveTo>
                </w:p>
              </w:tc>
              <w:tc>
                <w:tcPr>
                  <w:tcW w:w="974" w:type="dxa"/>
                  <w:vAlign w:val="center"/>
                  <w:tcPrChange w:id="199" w:author="Author">
                    <w:tcPr>
                      <w:tcW w:w="974" w:type="dxa"/>
                      <w:vAlign w:val="center"/>
                    </w:tcPr>
                  </w:tcPrChange>
                </w:tcPr>
                <w:p w14:paraId="7F42F8B4" w14:textId="77777777" w:rsidR="00CE1E85" w:rsidRPr="00CE1E85" w:rsidRDefault="00CE1E85" w:rsidP="00386D1C">
                  <w:pPr>
                    <w:framePr w:wrap="around" w:hAnchor="text" w:xAlign="center" w:y="11511"/>
                    <w:ind w:firstLine="0"/>
                    <w:suppressOverlap/>
                    <w:jc w:val="center"/>
                    <w:rPr>
                      <w:moveTo w:id="200" w:author="Author"/>
                      <w:sz w:val="16"/>
                      <w:szCs w:val="16"/>
                    </w:rPr>
                  </w:pPr>
                  <w:moveTo w:id="201" w:author="Author">
                    <w:r w:rsidRPr="00CE1E85">
                      <w:rPr>
                        <w:sz w:val="16"/>
                        <w:szCs w:val="16"/>
                      </w:rPr>
                      <w:t>-</w:t>
                    </w:r>
                  </w:moveTo>
                </w:p>
              </w:tc>
              <w:tc>
                <w:tcPr>
                  <w:tcW w:w="859" w:type="dxa"/>
                  <w:vAlign w:val="center"/>
                  <w:tcPrChange w:id="202" w:author="Author">
                    <w:tcPr>
                      <w:tcW w:w="859" w:type="dxa"/>
                    </w:tcPr>
                  </w:tcPrChange>
                </w:tcPr>
                <w:p w14:paraId="474C05D4" w14:textId="77777777" w:rsidR="00CE1E85" w:rsidRPr="00CE1E85" w:rsidRDefault="00CE1E85" w:rsidP="00386D1C">
                  <w:pPr>
                    <w:framePr w:wrap="around" w:hAnchor="text" w:xAlign="center" w:y="11511"/>
                    <w:ind w:firstLine="0"/>
                    <w:suppressOverlap/>
                    <w:jc w:val="center"/>
                    <w:rPr>
                      <w:moveTo w:id="203" w:author="Author"/>
                      <w:sz w:val="16"/>
                      <w:szCs w:val="16"/>
                    </w:rPr>
                    <w:pPrChange w:id="204" w:author="Author">
                      <w:pPr>
                        <w:ind w:firstLine="0"/>
                      </w:pPr>
                    </w:pPrChange>
                  </w:pPr>
                  <w:moveTo w:id="205" w:author="Author">
                    <w:r w:rsidRPr="00CE1E85">
                      <w:rPr>
                        <w:sz w:val="16"/>
                        <w:szCs w:val="16"/>
                      </w:rPr>
                      <w:fldChar w:fldCharType="begin" w:fldLock="1"/>
                    </w:r>
                    <w:r w:rsidRPr="00CE1E85">
                      <w:rPr>
                        <w:sz w:val="16"/>
                        <w:szCs w:val="16"/>
                      </w:rPr>
                      <w:instrText>ADDIN CSL_CITATION {"citationItems":[{"id":"ITEM-1","itemData":{"DOI":"10.1103/PhysRevB.103.165404","ISSN":"24699969","abstract":"In this paper, the structural, electrical, and spin properties of Janus Si2XY (X,Y=P, As, Sb, Bi) structures are studied using first-principles calculations. Elastic constants and phonon dispersion prove that all these structures are stable. The band structures of six compounds are studied and the electrical properties are compared. The charge density has been studied to discover the charge distribution in the conduction and valence bands. These compounds exhibit Rashba spin splitting at the Γ and M valleys in the conduction band. Biaxial in-plane strain is used to control the electrical and spin properties. The conduction band minimum can be tuned between the Γ, K, and M valleys by applying strain. The Rashba spin splitting around the Γ and M valleys in the conduction bands of these structures can be improved by strain and have the potential for applications in spintronic devices.","author":[{"dropping-particle":"","family":"Babaee Touski","given":"Shoeib","non-dropping-particle":"","parse-names":false,"suffix":""},{"dropping-particle":"","family":"Ghobadi","given":"Nayereh","non-dropping-particle":"","parse-names":false,"suffix":""}],"container-title":"Physical Review B","id":"ITEM-1","issue":"16","issued":{"date-parts":[["2021"]]},"title":"Structural, electrical, and Rashba properties of monolayer Janus Si2XY (X,Y =P, As, Sb, and Bi)","type":"article-journal","volume":"103"},"uris":["http://www.mendeley.com/documents/?uuid=9fcd140c-b32c-4046-9948-ccfcc8fa65a2"]}],"mendeley":{"formattedCitation":"[14]","plainTextFormattedCitation":"[14]","previouslyFormattedCitation":"[14]"},"properties":{"noteIndex":0},"schema":"https://github.com/citation-style-language/schema/raw/master/csl-citation.json"}</w:instrText>
                    </w:r>
                    <w:r w:rsidRPr="00CE1E85">
                      <w:rPr>
                        <w:sz w:val="16"/>
                        <w:szCs w:val="16"/>
                      </w:rPr>
                      <w:fldChar w:fldCharType="separate"/>
                    </w:r>
                    <w:r w:rsidRPr="00CE1E85">
                      <w:rPr>
                        <w:noProof/>
                        <w:sz w:val="16"/>
                        <w:szCs w:val="16"/>
                      </w:rPr>
                      <w:t>[14]</w:t>
                    </w:r>
                    <w:r w:rsidRPr="00CE1E85">
                      <w:rPr>
                        <w:sz w:val="16"/>
                        <w:szCs w:val="16"/>
                      </w:rPr>
                      <w:fldChar w:fldCharType="end"/>
                    </w:r>
                  </w:moveTo>
                </w:p>
              </w:tc>
            </w:tr>
            <w:tr w:rsidR="00CE1E85" w:rsidRPr="00CE1E85" w14:paraId="41744A89" w14:textId="77777777" w:rsidTr="003E6C2D">
              <w:trPr>
                <w:jc w:val="center"/>
              </w:trPr>
              <w:tc>
                <w:tcPr>
                  <w:tcW w:w="1020" w:type="dxa"/>
                  <w:vMerge/>
                  <w:vAlign w:val="center"/>
                  <w:tcPrChange w:id="206" w:author="Author">
                    <w:tcPr>
                      <w:tcW w:w="1129" w:type="dxa"/>
                      <w:vMerge/>
                    </w:tcPr>
                  </w:tcPrChange>
                </w:tcPr>
                <w:p w14:paraId="70CA641F" w14:textId="77777777" w:rsidR="00CE1E85" w:rsidRPr="00CE1E85" w:rsidRDefault="00CE1E85" w:rsidP="00386D1C">
                  <w:pPr>
                    <w:framePr w:wrap="around" w:hAnchor="text" w:xAlign="center" w:y="11511"/>
                    <w:ind w:firstLine="0"/>
                    <w:suppressOverlap/>
                    <w:jc w:val="center"/>
                    <w:rPr>
                      <w:moveTo w:id="207" w:author="Author"/>
                      <w:sz w:val="16"/>
                      <w:szCs w:val="16"/>
                    </w:rPr>
                    <w:pPrChange w:id="208" w:author="Author">
                      <w:pPr>
                        <w:ind w:firstLine="0"/>
                      </w:pPr>
                    </w:pPrChange>
                  </w:pPr>
                </w:p>
              </w:tc>
              <w:tc>
                <w:tcPr>
                  <w:tcW w:w="647" w:type="dxa"/>
                  <w:vAlign w:val="center"/>
                  <w:tcPrChange w:id="209" w:author="Author">
                    <w:tcPr>
                      <w:tcW w:w="647" w:type="dxa"/>
                      <w:vAlign w:val="center"/>
                    </w:tcPr>
                  </w:tcPrChange>
                </w:tcPr>
                <w:p w14:paraId="1F6FF785" w14:textId="77777777" w:rsidR="00CE1E85" w:rsidRPr="00CE1E85" w:rsidRDefault="00CE1E85" w:rsidP="00386D1C">
                  <w:pPr>
                    <w:framePr w:wrap="around" w:hAnchor="text" w:xAlign="center" w:y="11511"/>
                    <w:ind w:firstLine="0"/>
                    <w:suppressOverlap/>
                    <w:jc w:val="center"/>
                    <w:rPr>
                      <w:moveTo w:id="210" w:author="Author"/>
                      <w:sz w:val="16"/>
                      <w:szCs w:val="16"/>
                    </w:rPr>
                  </w:pPr>
                  <w:moveTo w:id="211" w:author="Author">
                    <w:r w:rsidRPr="00CE1E85">
                      <w:rPr>
                        <w:sz w:val="16"/>
                        <w:szCs w:val="16"/>
                      </w:rPr>
                      <w:t>4.010</w:t>
                    </w:r>
                  </w:moveTo>
                </w:p>
              </w:tc>
              <w:tc>
                <w:tcPr>
                  <w:tcW w:w="989" w:type="dxa"/>
                  <w:vAlign w:val="center"/>
                  <w:tcPrChange w:id="212" w:author="Author">
                    <w:tcPr>
                      <w:tcW w:w="989" w:type="dxa"/>
                      <w:vAlign w:val="center"/>
                    </w:tcPr>
                  </w:tcPrChange>
                </w:tcPr>
                <w:p w14:paraId="25775F57" w14:textId="77777777" w:rsidR="00CE1E85" w:rsidRPr="00CE1E85" w:rsidRDefault="00CE1E85" w:rsidP="00386D1C">
                  <w:pPr>
                    <w:framePr w:wrap="around" w:hAnchor="text" w:xAlign="center" w:y="11511"/>
                    <w:ind w:firstLine="0"/>
                    <w:suppressOverlap/>
                    <w:jc w:val="center"/>
                    <w:rPr>
                      <w:moveTo w:id="213" w:author="Author"/>
                      <w:sz w:val="16"/>
                      <w:szCs w:val="16"/>
                    </w:rPr>
                  </w:pPr>
                  <w:moveTo w:id="214" w:author="Author">
                    <w:r w:rsidRPr="00CE1E85">
                      <w:rPr>
                        <w:sz w:val="16"/>
                        <w:szCs w:val="16"/>
                      </w:rPr>
                      <w:t>2.630</w:t>
                    </w:r>
                  </w:moveTo>
                </w:p>
              </w:tc>
              <w:tc>
                <w:tcPr>
                  <w:tcW w:w="974" w:type="dxa"/>
                  <w:vAlign w:val="center"/>
                  <w:tcPrChange w:id="215" w:author="Author">
                    <w:tcPr>
                      <w:tcW w:w="974" w:type="dxa"/>
                      <w:vAlign w:val="center"/>
                    </w:tcPr>
                  </w:tcPrChange>
                </w:tcPr>
                <w:p w14:paraId="6F916505" w14:textId="77777777" w:rsidR="00CE1E85" w:rsidRPr="00CE1E85" w:rsidRDefault="00CE1E85" w:rsidP="00386D1C">
                  <w:pPr>
                    <w:framePr w:wrap="around" w:hAnchor="text" w:xAlign="center" w:y="11511"/>
                    <w:ind w:firstLine="0"/>
                    <w:suppressOverlap/>
                    <w:jc w:val="center"/>
                    <w:rPr>
                      <w:moveTo w:id="216" w:author="Author"/>
                      <w:sz w:val="16"/>
                      <w:szCs w:val="16"/>
                    </w:rPr>
                  </w:pPr>
                  <w:moveTo w:id="217" w:author="Author">
                    <w:r w:rsidRPr="00CE1E85">
                      <w:rPr>
                        <w:sz w:val="16"/>
                        <w:szCs w:val="16"/>
                      </w:rPr>
                      <w:t>2.680</w:t>
                    </w:r>
                  </w:moveTo>
                </w:p>
              </w:tc>
              <w:tc>
                <w:tcPr>
                  <w:tcW w:w="859" w:type="dxa"/>
                  <w:vAlign w:val="center"/>
                  <w:tcPrChange w:id="218" w:author="Author">
                    <w:tcPr>
                      <w:tcW w:w="859" w:type="dxa"/>
                    </w:tcPr>
                  </w:tcPrChange>
                </w:tcPr>
                <w:p w14:paraId="37DD578B" w14:textId="77777777" w:rsidR="00CE1E85" w:rsidRPr="00CE1E85" w:rsidRDefault="00CE1E85" w:rsidP="00386D1C">
                  <w:pPr>
                    <w:framePr w:wrap="around" w:hAnchor="text" w:xAlign="center" w:y="11511"/>
                    <w:ind w:firstLine="0"/>
                    <w:suppressOverlap/>
                    <w:jc w:val="center"/>
                    <w:rPr>
                      <w:moveTo w:id="219" w:author="Author"/>
                      <w:sz w:val="16"/>
                      <w:szCs w:val="16"/>
                    </w:rPr>
                    <w:pPrChange w:id="220" w:author="Author">
                      <w:pPr>
                        <w:ind w:firstLine="0"/>
                      </w:pPr>
                    </w:pPrChange>
                  </w:pPr>
                  <w:moveTo w:id="221" w:author="Author">
                    <w:r w:rsidRPr="00CE1E85">
                      <w:rPr>
                        <w:sz w:val="16"/>
                        <w:szCs w:val="16"/>
                      </w:rPr>
                      <w:fldChar w:fldCharType="begin" w:fldLock="1"/>
                    </w:r>
                    <w:r w:rsidRPr="00CE1E85">
                      <w:rPr>
                        <w:sz w:val="16"/>
                        <w:szCs w:val="16"/>
                      </w:rPr>
                      <w:instrText>ADDIN CSL_CITATION {"citationItems":[{"id":"ITEM-1","itemData":{"abstract":"The anisotropic Rashba effect allows for the manipulation of electron spins in a more precise and tunable manner since the magnitude of the Rashba splitting and orientation of the spin textures can be simply controlled by tuning the direction of the externally applied electric field. Herein, we predict the emergence of the anisotropic Rashba effect in the two-dimensional (2D) Janus $XA_{2}Y$ constructed from the group IV ($A$= Si, Sn, Ge) and group V ($X,Y$ = Sb, Bi) elements having trigonal prismatic structures but lacking in-plane mirror symmetry. Due to the lowering point group symmetry of the crystal, the Rashba spin splitting is enforced to becomes anisotropic around certain high symmetry points in the Brillouin zone and preserves the out-of-plane spin textures. We illustrate this behavior using density functional theory calculations supplemented with $\\vec{k}\\cdot\\vec{p}$ analysis on the Janus SbSi$_{2}$Bi monolayer as a representative example. Specifically, we observed large and anisotropic Rashba splitting with prominence contribution of the out-of-plane spin textures in the conduction band minimum around the $M$ point and valence band maximum around the $\\Gamma$ point. More importantly, the anisotropic spin splitting and out-of-plane spin polarization are sensitively affected by surface imperfections, depending on the concentration and configuration of the $X$ and $Y$ elements in the 2D Janus $XA_{2}Y$ surface. Our study offer the possibility to realize the present systems for spintronics applications.","author":[{"dropping-particle":"","family":"Lukmantoro","given":"Arif","non-dropping-particle":"","parse-names":false,"suffix":""},{"dropping-particle":"","family":"Absor","given":"Moh. Adhib Ulil","non-dropping-particle":"","parse-names":false,"suffix":""}],"id":"ITEM-1","issued":{"date-parts":[["2023"]]},"page":"1-28","title":"Anisotropic Rashba splitting dominated by out-of-plane spin polarization in two-dimensional Janus $XA_{2}Y$ ($A$= Si, Sn, Ge; $X,Y$= Sb, Bi) with surface imperfection","type":"article-journal"},"uris":["http://www.mendeley.com/documents/?uuid=0cb53ce8-717d-4cac-b55d-b6f48fb7b9be"]}],"mendeley":{"formattedCitation":"[15]","plainTextFormattedCitation":"[15]","previouslyFormattedCitation":"[15]"},"properties":{"noteIndex":0},"schema":"https://github.com/citation-style-language/schema/raw/master/csl-citation.json"}</w:instrText>
                    </w:r>
                    <w:r w:rsidRPr="00CE1E85">
                      <w:rPr>
                        <w:sz w:val="16"/>
                        <w:szCs w:val="16"/>
                      </w:rPr>
                      <w:fldChar w:fldCharType="separate"/>
                    </w:r>
                    <w:r w:rsidRPr="00CE1E85">
                      <w:rPr>
                        <w:noProof/>
                        <w:sz w:val="16"/>
                        <w:szCs w:val="16"/>
                      </w:rPr>
                      <w:t>[15]</w:t>
                    </w:r>
                    <w:r w:rsidRPr="00CE1E85">
                      <w:rPr>
                        <w:sz w:val="16"/>
                        <w:szCs w:val="16"/>
                      </w:rPr>
                      <w:fldChar w:fldCharType="end"/>
                    </w:r>
                  </w:moveTo>
                </w:p>
              </w:tc>
            </w:tr>
            <w:tr w:rsidR="00CE1E85" w:rsidRPr="00CE1E85" w14:paraId="5EBE141D" w14:textId="77777777" w:rsidTr="003E6C2D">
              <w:trPr>
                <w:jc w:val="center"/>
              </w:trPr>
              <w:tc>
                <w:tcPr>
                  <w:tcW w:w="1020" w:type="dxa"/>
                  <w:vMerge w:val="restart"/>
                  <w:vAlign w:val="center"/>
                  <w:tcPrChange w:id="222" w:author="Author">
                    <w:tcPr>
                      <w:tcW w:w="1129" w:type="dxa"/>
                      <w:vMerge w:val="restart"/>
                    </w:tcPr>
                  </w:tcPrChange>
                </w:tcPr>
                <w:p w14:paraId="255C37D9" w14:textId="77777777" w:rsidR="00CE1E85" w:rsidRPr="00CE1E85" w:rsidRDefault="00CE1E85" w:rsidP="00386D1C">
                  <w:pPr>
                    <w:framePr w:wrap="around" w:hAnchor="text" w:xAlign="center" w:y="11511"/>
                    <w:ind w:firstLine="0"/>
                    <w:suppressOverlap/>
                    <w:jc w:val="center"/>
                    <w:rPr>
                      <w:moveTo w:id="223" w:author="Author"/>
                      <w:sz w:val="16"/>
                      <w:szCs w:val="16"/>
                    </w:rPr>
                    <w:pPrChange w:id="224" w:author="Author">
                      <w:pPr>
                        <w:ind w:firstLine="0"/>
                      </w:pPr>
                    </w:pPrChange>
                  </w:pPr>
                  <w:proofErr w:type="spellStart"/>
                  <w:moveTo w:id="225" w:author="Author">
                    <w:r w:rsidRPr="00CE1E85">
                      <w:rPr>
                        <w:sz w:val="16"/>
                        <w:szCs w:val="16"/>
                      </w:rPr>
                      <w:t>SiSb</w:t>
                    </w:r>
                    <w:proofErr w:type="spellEnd"/>
                    <w:r w:rsidRPr="00CE1E85">
                      <w:rPr>
                        <w:sz w:val="16"/>
                        <w:szCs w:val="16"/>
                      </w:rPr>
                      <w:t xml:space="preserve"> Monolayer</w:t>
                    </w:r>
                  </w:moveTo>
                </w:p>
              </w:tc>
              <w:tc>
                <w:tcPr>
                  <w:tcW w:w="647" w:type="dxa"/>
                  <w:vAlign w:val="center"/>
                  <w:tcPrChange w:id="226" w:author="Author">
                    <w:tcPr>
                      <w:tcW w:w="647" w:type="dxa"/>
                      <w:vAlign w:val="center"/>
                    </w:tcPr>
                  </w:tcPrChange>
                </w:tcPr>
                <w:p w14:paraId="5DD73DA5" w14:textId="77777777" w:rsidR="00CE1E85" w:rsidRPr="00CE1E85" w:rsidRDefault="00CE1E85" w:rsidP="00386D1C">
                  <w:pPr>
                    <w:framePr w:wrap="around" w:hAnchor="text" w:xAlign="center" w:y="11511"/>
                    <w:ind w:firstLine="0"/>
                    <w:suppressOverlap/>
                    <w:jc w:val="center"/>
                    <w:rPr>
                      <w:moveTo w:id="227" w:author="Author"/>
                      <w:sz w:val="16"/>
                      <w:szCs w:val="16"/>
                    </w:rPr>
                  </w:pPr>
                  <w:moveTo w:id="228" w:author="Author">
                    <w:r w:rsidRPr="00CE1E85">
                      <w:rPr>
                        <w:sz w:val="16"/>
                        <w:szCs w:val="16"/>
                      </w:rPr>
                      <w:t>4.086</w:t>
                    </w:r>
                  </w:moveTo>
                </w:p>
              </w:tc>
              <w:tc>
                <w:tcPr>
                  <w:tcW w:w="989" w:type="dxa"/>
                  <w:vAlign w:val="center"/>
                  <w:tcPrChange w:id="229" w:author="Author">
                    <w:tcPr>
                      <w:tcW w:w="989" w:type="dxa"/>
                      <w:vAlign w:val="center"/>
                    </w:tcPr>
                  </w:tcPrChange>
                </w:tcPr>
                <w:p w14:paraId="2564DD87" w14:textId="77777777" w:rsidR="00CE1E85" w:rsidRPr="00CE1E85" w:rsidRDefault="00CE1E85" w:rsidP="00386D1C">
                  <w:pPr>
                    <w:framePr w:wrap="around" w:hAnchor="text" w:xAlign="center" w:y="11511"/>
                    <w:ind w:firstLine="0"/>
                    <w:suppressOverlap/>
                    <w:jc w:val="center"/>
                    <w:rPr>
                      <w:moveTo w:id="230" w:author="Author"/>
                      <w:sz w:val="16"/>
                      <w:szCs w:val="16"/>
                    </w:rPr>
                  </w:pPr>
                  <w:moveTo w:id="231" w:author="Author">
                    <w:r w:rsidRPr="00CE1E85">
                      <w:rPr>
                        <w:sz w:val="16"/>
                        <w:szCs w:val="16"/>
                      </w:rPr>
                      <w:t>2.595</w:t>
                    </w:r>
                  </w:moveTo>
                </w:p>
              </w:tc>
              <w:tc>
                <w:tcPr>
                  <w:tcW w:w="974" w:type="dxa"/>
                  <w:vAlign w:val="center"/>
                  <w:tcPrChange w:id="232" w:author="Author">
                    <w:tcPr>
                      <w:tcW w:w="974" w:type="dxa"/>
                      <w:vAlign w:val="center"/>
                    </w:tcPr>
                  </w:tcPrChange>
                </w:tcPr>
                <w:p w14:paraId="29933DD0" w14:textId="77777777" w:rsidR="00CE1E85" w:rsidRPr="00CE1E85" w:rsidRDefault="00CE1E85" w:rsidP="00386D1C">
                  <w:pPr>
                    <w:framePr w:wrap="around" w:hAnchor="text" w:xAlign="center" w:y="11511"/>
                    <w:ind w:firstLine="0"/>
                    <w:suppressOverlap/>
                    <w:jc w:val="center"/>
                    <w:rPr>
                      <w:moveTo w:id="233" w:author="Author"/>
                      <w:sz w:val="16"/>
                      <w:szCs w:val="16"/>
                    </w:rPr>
                  </w:pPr>
                  <w:moveTo w:id="234" w:author="Author">
                    <w:r w:rsidRPr="00CE1E85">
                      <w:rPr>
                        <w:sz w:val="16"/>
                        <w:szCs w:val="16"/>
                      </w:rPr>
                      <w:t>-</w:t>
                    </w:r>
                  </w:moveTo>
                </w:p>
              </w:tc>
              <w:tc>
                <w:tcPr>
                  <w:tcW w:w="859" w:type="dxa"/>
                  <w:vAlign w:val="center"/>
                  <w:tcPrChange w:id="235" w:author="Author">
                    <w:tcPr>
                      <w:tcW w:w="859" w:type="dxa"/>
                    </w:tcPr>
                  </w:tcPrChange>
                </w:tcPr>
                <w:p w14:paraId="10B73021" w14:textId="77777777" w:rsidR="00CE1E85" w:rsidRPr="00CE1E85" w:rsidRDefault="00CE1E85" w:rsidP="00386D1C">
                  <w:pPr>
                    <w:framePr w:wrap="around" w:hAnchor="text" w:xAlign="center" w:y="11511"/>
                    <w:ind w:firstLine="0"/>
                    <w:suppressOverlap/>
                    <w:jc w:val="center"/>
                    <w:rPr>
                      <w:moveTo w:id="236" w:author="Author"/>
                      <w:sz w:val="16"/>
                      <w:szCs w:val="16"/>
                    </w:rPr>
                    <w:pPrChange w:id="237" w:author="Author">
                      <w:pPr>
                        <w:ind w:firstLine="0"/>
                      </w:pPr>
                    </w:pPrChange>
                  </w:pPr>
                  <w:moveTo w:id="238" w:author="Author">
                    <w:r w:rsidRPr="00CE1E85">
                      <w:rPr>
                        <w:sz w:val="16"/>
                        <w:szCs w:val="16"/>
                      </w:rPr>
                      <w:t>This work</w:t>
                    </w:r>
                  </w:moveTo>
                </w:p>
              </w:tc>
            </w:tr>
            <w:tr w:rsidR="00CE1E85" w:rsidRPr="00CE1E85" w14:paraId="31314E16" w14:textId="77777777" w:rsidTr="003E6C2D">
              <w:trPr>
                <w:jc w:val="center"/>
              </w:trPr>
              <w:tc>
                <w:tcPr>
                  <w:tcW w:w="1020" w:type="dxa"/>
                  <w:vMerge/>
                  <w:vAlign w:val="center"/>
                  <w:tcPrChange w:id="239" w:author="Author">
                    <w:tcPr>
                      <w:tcW w:w="1129" w:type="dxa"/>
                      <w:vMerge/>
                    </w:tcPr>
                  </w:tcPrChange>
                </w:tcPr>
                <w:p w14:paraId="3D168A3B" w14:textId="77777777" w:rsidR="00CE1E85" w:rsidRPr="00CE1E85" w:rsidRDefault="00CE1E85" w:rsidP="00386D1C">
                  <w:pPr>
                    <w:framePr w:wrap="around" w:hAnchor="text" w:xAlign="center" w:y="11511"/>
                    <w:ind w:firstLine="0"/>
                    <w:suppressOverlap/>
                    <w:jc w:val="center"/>
                    <w:rPr>
                      <w:moveTo w:id="240" w:author="Author"/>
                      <w:sz w:val="16"/>
                      <w:szCs w:val="16"/>
                    </w:rPr>
                    <w:pPrChange w:id="241" w:author="Author">
                      <w:pPr>
                        <w:ind w:firstLine="0"/>
                      </w:pPr>
                    </w:pPrChange>
                  </w:pPr>
                </w:p>
              </w:tc>
              <w:tc>
                <w:tcPr>
                  <w:tcW w:w="647" w:type="dxa"/>
                  <w:vAlign w:val="center"/>
                  <w:tcPrChange w:id="242" w:author="Author">
                    <w:tcPr>
                      <w:tcW w:w="647" w:type="dxa"/>
                      <w:vAlign w:val="center"/>
                    </w:tcPr>
                  </w:tcPrChange>
                </w:tcPr>
                <w:p w14:paraId="24C1D047" w14:textId="77777777" w:rsidR="00CE1E85" w:rsidRPr="00CE1E85" w:rsidRDefault="00CE1E85" w:rsidP="00386D1C">
                  <w:pPr>
                    <w:framePr w:wrap="around" w:hAnchor="text" w:xAlign="center" w:y="11511"/>
                    <w:ind w:firstLine="0"/>
                    <w:suppressOverlap/>
                    <w:jc w:val="center"/>
                    <w:rPr>
                      <w:moveTo w:id="243" w:author="Author"/>
                      <w:sz w:val="16"/>
                      <w:szCs w:val="16"/>
                    </w:rPr>
                  </w:pPr>
                  <w:moveTo w:id="244" w:author="Author">
                    <w:r w:rsidRPr="00CE1E85">
                      <w:rPr>
                        <w:sz w:val="16"/>
                        <w:szCs w:val="16"/>
                      </w:rPr>
                      <w:t>4.010</w:t>
                    </w:r>
                  </w:moveTo>
                </w:p>
              </w:tc>
              <w:tc>
                <w:tcPr>
                  <w:tcW w:w="989" w:type="dxa"/>
                  <w:vAlign w:val="center"/>
                  <w:tcPrChange w:id="245" w:author="Author">
                    <w:tcPr>
                      <w:tcW w:w="989" w:type="dxa"/>
                      <w:vAlign w:val="center"/>
                    </w:tcPr>
                  </w:tcPrChange>
                </w:tcPr>
                <w:p w14:paraId="3A5FFB46" w14:textId="77777777" w:rsidR="00CE1E85" w:rsidRPr="00CE1E85" w:rsidRDefault="00CE1E85" w:rsidP="00386D1C">
                  <w:pPr>
                    <w:framePr w:wrap="around" w:hAnchor="text" w:xAlign="center" w:y="11511"/>
                    <w:ind w:firstLine="0"/>
                    <w:suppressOverlap/>
                    <w:jc w:val="center"/>
                    <w:rPr>
                      <w:moveTo w:id="246" w:author="Author"/>
                      <w:sz w:val="16"/>
                      <w:szCs w:val="16"/>
                    </w:rPr>
                  </w:pPr>
                  <w:moveTo w:id="247" w:author="Author">
                    <w:r w:rsidRPr="00CE1E85">
                      <w:rPr>
                        <w:sz w:val="16"/>
                        <w:szCs w:val="16"/>
                      </w:rPr>
                      <w:t>-</w:t>
                    </w:r>
                  </w:moveTo>
                </w:p>
              </w:tc>
              <w:tc>
                <w:tcPr>
                  <w:tcW w:w="974" w:type="dxa"/>
                  <w:vAlign w:val="center"/>
                  <w:tcPrChange w:id="248" w:author="Author">
                    <w:tcPr>
                      <w:tcW w:w="974" w:type="dxa"/>
                      <w:vAlign w:val="center"/>
                    </w:tcPr>
                  </w:tcPrChange>
                </w:tcPr>
                <w:p w14:paraId="0F379136" w14:textId="77777777" w:rsidR="00CE1E85" w:rsidRPr="00CE1E85" w:rsidRDefault="00CE1E85" w:rsidP="00386D1C">
                  <w:pPr>
                    <w:framePr w:wrap="around" w:hAnchor="text" w:xAlign="center" w:y="11511"/>
                    <w:ind w:firstLine="0"/>
                    <w:suppressOverlap/>
                    <w:jc w:val="center"/>
                    <w:rPr>
                      <w:moveTo w:id="249" w:author="Author"/>
                      <w:sz w:val="16"/>
                      <w:szCs w:val="16"/>
                    </w:rPr>
                  </w:pPr>
                  <w:moveTo w:id="250" w:author="Author">
                    <w:r w:rsidRPr="00CE1E85">
                      <w:rPr>
                        <w:sz w:val="16"/>
                        <w:szCs w:val="16"/>
                      </w:rPr>
                      <w:t>-</w:t>
                    </w:r>
                  </w:moveTo>
                </w:p>
              </w:tc>
              <w:tc>
                <w:tcPr>
                  <w:tcW w:w="859" w:type="dxa"/>
                  <w:vAlign w:val="center"/>
                  <w:tcPrChange w:id="251" w:author="Author">
                    <w:tcPr>
                      <w:tcW w:w="859" w:type="dxa"/>
                    </w:tcPr>
                  </w:tcPrChange>
                </w:tcPr>
                <w:p w14:paraId="61CA83DB" w14:textId="77777777" w:rsidR="00CE1E85" w:rsidRPr="00CE1E85" w:rsidRDefault="00CE1E85" w:rsidP="00386D1C">
                  <w:pPr>
                    <w:framePr w:wrap="around" w:hAnchor="text" w:xAlign="center" w:y="11511"/>
                    <w:ind w:firstLine="0"/>
                    <w:suppressOverlap/>
                    <w:jc w:val="center"/>
                    <w:rPr>
                      <w:moveTo w:id="252" w:author="Author"/>
                      <w:sz w:val="16"/>
                      <w:szCs w:val="16"/>
                    </w:rPr>
                    <w:pPrChange w:id="253" w:author="Author">
                      <w:pPr>
                        <w:ind w:firstLine="0"/>
                      </w:pPr>
                    </w:pPrChange>
                  </w:pPr>
                  <w:moveTo w:id="254" w:author="Author">
                    <w:r w:rsidRPr="00CE1E85">
                      <w:rPr>
                        <w:sz w:val="16"/>
                        <w:szCs w:val="16"/>
                      </w:rPr>
                      <w:fldChar w:fldCharType="begin" w:fldLock="1"/>
                    </w:r>
                    <w:r w:rsidRPr="00CE1E85">
                      <w:rPr>
                        <w:sz w:val="16"/>
                        <w:szCs w:val="16"/>
                      </w:rPr>
                      <w:instrText>ADDIN CSL_CITATION {"citationItems":[{"id":"ITEM-1","itemData":{"DOI":"10.1039/d0ra05587e","ISSN":"20462069","abstract":"Herein, by using first-principles calculations, we demonstrate a two-dimensional (2D) of XSb (X = Si, Ge, and Sn) monolayers that have a honey-like crystal structure. The structural, mechanical, electronic, thermoelectric efficiency, and optical properties of XSb monolayers are studied. Ab initio molecular dynamic simulations and phonon dispersion calculations suggests their good thermal and dynamical stabilities. The mechanical properties of XSb monolayers shows that the monolayers are considerably softer than graphene, and their in-plane stiffness decreases from SiSb to SnSb. Our results shows that the single layers of SiSb, GeSb and SnSb are semiconductor with band gap of 1.48, 0.77 and 0.73 eV, respectively. The optical analysis illustrate that the first absorption peaks of the SiSb, GeSb and SnSb monolayers along the in-plane polarization are located in visible range of light which may serve as a promising candidate to design advanced optoelectronic devices. Thermoelectric properties of the XSb monolayers, including Seebeck coefficient, electrical conductivity, electronic thermal conductivity, power factor and figure of merit are calculated as a function of doping level at temperatures of 300 K and 800 K. Between the studied two-dimensional materials (2DM), SiSb single layer may be the most promising candidate for application in the thermoelectric generators.","author":[{"dropping-particle":"","family":"Bafekry","given":"Asadollah","non-dropping-particle":"","parse-names":false,"suffix":""},{"dropping-particle":"","family":"Shojai","given":"Fazel","non-dropping-particle":"","parse-names":false,"suffix":""},{"dropping-particle":"","family":"Hoat","given":"Doh M.","non-dropping-particle":"","parse-names":false,"suffix":""},{"dropping-particle":"","family":"Shahrokhi","given":"Masoud","non-dropping-particle":"","parse-names":false,"suffix":""},{"dropping-particle":"","family":"Ghergherehchi","given":"Mitra","non-dropping-particle":"","parse-names":false,"suffix":""},{"dropping-particle":"","family":"Nguyen","given":"C.","non-dropping-particle":"","parse-names":false,"suffix":""}],"container-title":"RSC Advances","id":"ITEM-1","issue":"51","issued":{"date-parts":[["2020"]]},"page":"30398-30405","publisher":"Royal Society of Chemistry","title":"The mechanical, electronic, optical and thermoelectric properties of two-dimensional honeycomb-like of XSb (X = Si, Ge, Sn) monolayers: A first-principles calculations","type":"article-journal","volume":"10"},"uris":["http://www.mendeley.com/documents/?uuid=95b3447d-4e9b-4038-a8a8-b7db4c6ca3ab"]}],"mendeley":{"formattedCitation":"[23]","plainTextFormattedCitation":"[23]","previouslyFormattedCitation":"[23]"},"properties":{"noteIndex":0},"schema":"https://github.com/citation-style-language/schema/raw/master/csl-citation.json"}</w:instrText>
                    </w:r>
                    <w:r w:rsidRPr="00CE1E85">
                      <w:rPr>
                        <w:sz w:val="16"/>
                        <w:szCs w:val="16"/>
                      </w:rPr>
                      <w:fldChar w:fldCharType="separate"/>
                    </w:r>
                    <w:r w:rsidRPr="00CE1E85">
                      <w:rPr>
                        <w:noProof/>
                        <w:sz w:val="16"/>
                        <w:szCs w:val="16"/>
                      </w:rPr>
                      <w:t>[23]</w:t>
                    </w:r>
                    <w:r w:rsidRPr="00CE1E85">
                      <w:rPr>
                        <w:sz w:val="16"/>
                        <w:szCs w:val="16"/>
                      </w:rPr>
                      <w:fldChar w:fldCharType="end"/>
                    </w:r>
                  </w:moveTo>
                </w:p>
              </w:tc>
            </w:tr>
          </w:tbl>
          <w:moveToRangeEnd w:id="147"/>
          <w:p w14:paraId="1832435C" w14:textId="2677AD07" w:rsidR="00CE1E85" w:rsidRPr="00CE1E85" w:rsidRDefault="00CE1E85">
            <w:pPr>
              <w:ind w:firstLine="0"/>
              <w:rPr>
                <w:ins w:id="255" w:author="Author"/>
                <w:sz w:val="16"/>
                <w:szCs w:val="16"/>
                <w:rPrChange w:id="256" w:author="Author">
                  <w:rPr>
                    <w:ins w:id="257" w:author="Author"/>
                  </w:rPr>
                </w:rPrChange>
              </w:rPr>
              <w:pPrChange w:id="258" w:author="Author">
                <w:pPr>
                  <w:spacing w:after="240"/>
                  <w:ind w:firstLine="0"/>
                </w:pPr>
              </w:pPrChange>
            </w:pPr>
            <w:ins w:id="259" w:author="Author">
              <w:r w:rsidRPr="00CE1E85">
                <w:rPr>
                  <w:sz w:val="16"/>
                  <w:szCs w:val="16"/>
                  <w:rPrChange w:id="260" w:author="Author">
                    <w:rPr/>
                  </w:rPrChange>
                </w:rPr>
                <w:t xml:space="preserve">  </w:t>
              </w:r>
            </w:ins>
          </w:p>
        </w:tc>
      </w:tr>
    </w:tbl>
    <w:p w14:paraId="5C168100" w14:textId="352BC289" w:rsidR="00CE1E85" w:rsidDel="00CE1E85" w:rsidRDefault="00CE1E85">
      <w:pPr>
        <w:spacing w:after="240"/>
        <w:ind w:firstLine="0"/>
        <w:rPr>
          <w:del w:id="261" w:author="Author"/>
        </w:rPr>
        <w:pPrChange w:id="262" w:author="Author">
          <w:pPr>
            <w:spacing w:after="240"/>
          </w:pPr>
        </w:pPrChange>
      </w:pPr>
    </w:p>
    <w:p w14:paraId="4D8F8319" w14:textId="08688724" w:rsidR="00BE5C3B" w:rsidDel="00CE1E85" w:rsidRDefault="00C52EFB" w:rsidP="00CE1E85">
      <w:pPr>
        <w:pStyle w:val="TableHeading"/>
        <w:rPr>
          <w:moveFrom w:id="263" w:author="Author"/>
        </w:rPr>
      </w:pPr>
      <w:moveFromRangeStart w:id="264" w:author="Author" w:name="move154141718"/>
      <w:moveFrom w:id="265" w:author="Author">
        <w:r w:rsidRPr="009A3564" w:rsidDel="00CE1E85">
          <w:t xml:space="preserve">Table </w:t>
        </w:r>
        <w:r w:rsidRPr="009A3564" w:rsidDel="00CE1E85">
          <w:rPr>
            <w:smallCaps w:val="0"/>
            <w:lang w:val="id-ID"/>
          </w:rPr>
          <w:fldChar w:fldCharType="begin"/>
        </w:r>
        <w:r w:rsidRPr="009A3564" w:rsidDel="00CE1E85">
          <w:instrText xml:space="preserve"> SEQ Table \* ARABIC </w:instrText>
        </w:r>
        <w:r w:rsidRPr="009A3564" w:rsidDel="00CE1E85">
          <w:rPr>
            <w:smallCaps w:val="0"/>
            <w:lang w:val="id-ID"/>
          </w:rPr>
          <w:fldChar w:fldCharType="separate"/>
        </w:r>
        <w:r w:rsidRPr="009A3564" w:rsidDel="00CE1E85">
          <w:rPr>
            <w:noProof/>
          </w:rPr>
          <w:t>1</w:t>
        </w:r>
        <w:r w:rsidRPr="009A3564" w:rsidDel="00CE1E85">
          <w:rPr>
            <w:smallCaps w:val="0"/>
          </w:rPr>
          <w:fldChar w:fldCharType="end"/>
        </w:r>
        <w:r w:rsidRPr="009A3564" w:rsidDel="00CE1E85">
          <w:t>.</w:t>
        </w:r>
        <w:r w:rsidRPr="006B5460" w:rsidDel="00CE1E85">
          <w:t xml:space="preserve"> </w:t>
        </w:r>
      </w:moveFrom>
    </w:p>
    <w:p w14:paraId="0A1C6681" w14:textId="020CA552" w:rsidR="00C52EFB" w:rsidDel="00CE1E85" w:rsidRDefault="00C52EFB" w:rsidP="00CE1E85">
      <w:pPr>
        <w:pStyle w:val="TableHeading"/>
        <w:rPr>
          <w:moveFrom w:id="266" w:author="Author"/>
        </w:rPr>
      </w:pPr>
      <w:moveFrom w:id="267" w:author="Author">
        <w:r w:rsidRPr="006B5460" w:rsidDel="00CE1E85">
          <w:t>Structural-related</w:t>
        </w:r>
        <w:r w:rsidDel="00CE1E85">
          <w:t xml:space="preserve"> parameters in</w:t>
        </w:r>
        <w:r w:rsidRPr="006B5460" w:rsidDel="00CE1E85">
          <w:t xml:space="preserve"> Janus Si</w:t>
        </w:r>
        <w:r w:rsidRPr="006B5460" w:rsidDel="00CE1E85">
          <w:rPr>
            <w:vertAlign w:val="subscript"/>
          </w:rPr>
          <w:t>2</w:t>
        </w:r>
        <w:r w:rsidRPr="006B5460" w:rsidDel="00CE1E85">
          <w:t xml:space="preserve">SbBi </w:t>
        </w:r>
        <w:r w:rsidDel="00CE1E85">
          <w:t xml:space="preserve">and non-Janus SiSb </w:t>
        </w:r>
        <w:r w:rsidRPr="006B5460" w:rsidDel="00CE1E85">
          <w:t xml:space="preserve">monolayer. </w:t>
        </w:r>
        <w:r w:rsidDel="00CE1E85">
          <w:t>The l</w:t>
        </w:r>
        <w:r w:rsidRPr="006B5460" w:rsidDel="00CE1E85">
          <w:t xml:space="preserve">attice parameter </w:t>
        </w:r>
        <w:r w:rsidDel="00CE1E85">
          <w:t xml:space="preserve">is </w:t>
        </w:r>
        <w:r w:rsidRPr="006B5460" w:rsidDel="00CE1E85">
          <w:t xml:space="preserve">denoted as </w:t>
        </w:r>
        <w:r w:rsidRPr="006B5460" w:rsidDel="00CE1E85">
          <w:rPr>
            <w:i/>
            <w:iCs/>
          </w:rPr>
          <w:t xml:space="preserve">a </w:t>
        </w:r>
        <w:r w:rsidRPr="006B5460" w:rsidDel="00CE1E85">
          <w:t xml:space="preserve">(Å), while </w:t>
        </w:r>
        <m:oMath>
          <m:sSub>
            <m:sSubPr>
              <m:ctrlPr>
                <w:rPr>
                  <w:rFonts w:ascii="Cambria Math" w:hAnsi="Cambria Math"/>
                  <w:i/>
                </w:rPr>
              </m:ctrlPr>
            </m:sSubPr>
            <m:e>
              <m:r>
                <w:rPr>
                  <w:rFonts w:ascii="Cambria Math" w:hAnsi="Cambria Math"/>
                </w:rPr>
                <m:t>d</m:t>
              </m:r>
            </m:e>
            <m:sub>
              <m:r>
                <w:rPr>
                  <w:rFonts w:ascii="Cambria Math" w:hAnsi="Cambria Math"/>
                </w:rPr>
                <m:t>Si-Sb</m:t>
              </m:r>
            </m:sub>
          </m:sSub>
          <m:r>
            <w:rPr>
              <w:rFonts w:ascii="Cambria Math" w:hAnsi="Cambria Math"/>
            </w:rPr>
            <m:t xml:space="preserve"> </m:t>
          </m:r>
        </m:oMath>
        <w:moveFrom w:id="268" w:author="Author">
          <w:r w:rsidRPr="006B5460" w:rsidDel="00CE1E85">
            <w:t xml:space="preserve">and </w:t>
          </w:r>
          <m:oMath>
            <m:sSub>
              <m:sSubPr>
                <m:ctrlPr>
                  <w:rPr>
                    <w:rFonts w:ascii="Cambria Math" w:hAnsi="Cambria Math"/>
                    <w:i/>
                    <w:iCs/>
                  </w:rPr>
                </m:ctrlPr>
              </m:sSubPr>
              <m:e>
                <m:r>
                  <w:rPr>
                    <w:rFonts w:ascii="Cambria Math" w:hAnsi="Cambria Math"/>
                  </w:rPr>
                  <m:t>d</m:t>
                </m:r>
              </m:e>
              <m:sub>
                <m:r>
                  <w:rPr>
                    <w:rFonts w:ascii="Cambria Math" w:hAnsi="Cambria Math"/>
                  </w:rPr>
                  <m:t>Si-Bi</m:t>
                </m:r>
              </m:sub>
            </m:sSub>
          </m:oMath>
          <w:moveFrom w:id="269" w:author="Author">
            <w:r w:rsidRPr="006B5460" w:rsidDel="00CE1E85">
              <w:t xml:space="preserve"> represents bond</w:t>
            </w:r>
            <w:r w:rsidDel="00CE1E85">
              <w:t xml:space="preserve"> </w:t>
            </w:r>
            <w:r w:rsidRPr="006B5460" w:rsidDel="00CE1E85">
              <w:t>length</w:t>
            </w:r>
            <w:r w:rsidDel="00CE1E85">
              <w:t>s</w:t>
            </w:r>
            <w:r w:rsidRPr="006B5460" w:rsidDel="00CE1E85">
              <w:t xml:space="preserve"> between </w:t>
            </w:r>
            <w:r w:rsidDel="00CE1E85">
              <w:t xml:space="preserve">the </w:t>
            </w:r>
            <w:r w:rsidRPr="006B5460" w:rsidDel="00CE1E85">
              <w:t xml:space="preserve">Si atom and </w:t>
            </w:r>
            <w:r w:rsidDel="00CE1E85">
              <w:t xml:space="preserve">the </w:t>
            </w:r>
            <w:r w:rsidRPr="006B5460" w:rsidDel="00CE1E85">
              <w:t xml:space="preserve">Sb and Bi atoms, respectively.  </w:t>
            </w:r>
          </w:moveFrom>
        </w:moveFrom>
      </w:moveFrom>
    </w:p>
    <w:tbl>
      <w:tblPr>
        <w:tblStyle w:val="TableGrid"/>
        <w:tblW w:w="4598" w:type="dxa"/>
        <w:tblLook w:val="04A0" w:firstRow="1" w:lastRow="0" w:firstColumn="1" w:lastColumn="0" w:noHBand="0" w:noVBand="1"/>
      </w:tblPr>
      <w:tblGrid>
        <w:gridCol w:w="1129"/>
        <w:gridCol w:w="647"/>
        <w:gridCol w:w="989"/>
        <w:gridCol w:w="974"/>
        <w:gridCol w:w="859"/>
      </w:tblGrid>
      <w:tr w:rsidR="00743FE2" w:rsidRPr="00CC4D8C" w:rsidDel="003E6C2D" w14:paraId="2E0EC395" w14:textId="3FE9245F" w:rsidTr="00046566">
        <w:trPr>
          <w:trHeight w:val="397"/>
          <w:del w:id="270" w:author="Author"/>
        </w:trPr>
        <w:tc>
          <w:tcPr>
            <w:tcW w:w="1129" w:type="dxa"/>
          </w:tcPr>
          <w:p w14:paraId="7E9510DE" w14:textId="66DAEDB6" w:rsidR="00C52EFB" w:rsidRPr="009A3564" w:rsidDel="003E6C2D" w:rsidRDefault="00C52EFB" w:rsidP="00CE1E85">
            <w:pPr>
              <w:ind w:firstLine="0"/>
              <w:jc w:val="center"/>
              <w:rPr>
                <w:del w:id="271" w:author="Author"/>
                <w:moveFrom w:id="272" w:author="Author"/>
                <w:b/>
                <w:bCs/>
                <w:i/>
                <w:iCs/>
                <w:sz w:val="16"/>
                <w:szCs w:val="16"/>
              </w:rPr>
            </w:pPr>
            <w:moveFrom w:id="273" w:author="Author">
              <w:del w:id="274" w:author="Author">
                <w:r w:rsidRPr="009A3564" w:rsidDel="003E6C2D">
                  <w:rPr>
                    <w:b/>
                    <w:bCs/>
                    <w:sz w:val="16"/>
                    <w:szCs w:val="16"/>
                  </w:rPr>
                  <w:delText>Material</w:delText>
                </w:r>
              </w:del>
            </w:moveFrom>
          </w:p>
        </w:tc>
        <w:tc>
          <w:tcPr>
            <w:tcW w:w="647" w:type="dxa"/>
          </w:tcPr>
          <w:p w14:paraId="37B502B8" w14:textId="3A99C5A0" w:rsidR="00C52EFB" w:rsidRPr="009A3564" w:rsidDel="003E6C2D" w:rsidRDefault="00BC5EF0" w:rsidP="00CE1E85">
            <w:pPr>
              <w:ind w:firstLine="0"/>
              <w:jc w:val="center"/>
              <w:rPr>
                <w:del w:id="275" w:author="Author"/>
                <w:moveFrom w:id="276" w:author="Author"/>
                <w:b/>
                <w:bCs/>
                <w:i/>
                <w:iCs/>
                <w:sz w:val="16"/>
                <w:szCs w:val="16"/>
              </w:rPr>
            </w:pPr>
            <m:oMathPara>
              <m:oMath>
                <m:r>
                  <w:del w:id="277" w:author="Author">
                    <m:rPr>
                      <m:sty m:val="bi"/>
                    </m:rPr>
                    <w:rPr>
                      <w:rFonts w:ascii="Cambria Math" w:hAnsi="Cambria Math"/>
                      <w:sz w:val="16"/>
                      <w:szCs w:val="16"/>
                    </w:rPr>
                    <m:t>a(Å)</m:t>
                  </w:del>
                </m:r>
              </m:oMath>
            </m:oMathPara>
          </w:p>
        </w:tc>
        <w:tc>
          <w:tcPr>
            <w:tcW w:w="989" w:type="dxa"/>
          </w:tcPr>
          <w:p w14:paraId="3636203D" w14:textId="2E1E0C6A" w:rsidR="00C52EFB" w:rsidRPr="009A3564" w:rsidDel="003E6C2D" w:rsidRDefault="00000000" w:rsidP="00CE1E85">
            <w:pPr>
              <w:ind w:firstLine="0"/>
              <w:jc w:val="center"/>
              <w:rPr>
                <w:del w:id="278" w:author="Author"/>
                <w:moveFrom w:id="279" w:author="Author"/>
                <w:b/>
                <w:bCs/>
                <w:i/>
                <w:sz w:val="16"/>
                <w:szCs w:val="16"/>
              </w:rPr>
            </w:pPr>
            <m:oMathPara>
              <m:oMath>
                <m:sSub>
                  <m:sSubPr>
                    <m:ctrlPr>
                      <w:del w:id="280" w:author="Author">
                        <w:rPr>
                          <w:rFonts w:ascii="Cambria Math" w:hAnsi="Cambria Math"/>
                          <w:b/>
                          <w:bCs/>
                          <w:i/>
                          <w:sz w:val="16"/>
                          <w:szCs w:val="16"/>
                        </w:rPr>
                      </w:del>
                    </m:ctrlPr>
                  </m:sSubPr>
                  <m:e>
                    <m:r>
                      <w:del w:id="281" w:author="Author">
                        <m:rPr>
                          <m:sty m:val="bi"/>
                        </m:rPr>
                        <w:rPr>
                          <w:rFonts w:ascii="Cambria Math" w:hAnsi="Cambria Math"/>
                          <w:sz w:val="16"/>
                          <w:szCs w:val="16"/>
                        </w:rPr>
                        <m:t>d</m:t>
                      </w:del>
                    </m:r>
                  </m:e>
                  <m:sub>
                    <m:r>
                      <w:del w:id="282" w:author="Author">
                        <m:rPr>
                          <m:sty m:val="bi"/>
                        </m:rPr>
                        <w:rPr>
                          <w:rFonts w:ascii="Cambria Math" w:hAnsi="Cambria Math"/>
                          <w:sz w:val="16"/>
                          <w:szCs w:val="16"/>
                        </w:rPr>
                        <m:t>Si-Sb</m:t>
                      </w:del>
                    </m:r>
                  </m:sub>
                </m:sSub>
                <m:r>
                  <w:del w:id="283" w:author="Author">
                    <m:rPr>
                      <m:sty m:val="bi"/>
                    </m:rPr>
                    <w:rPr>
                      <w:rFonts w:ascii="Cambria Math" w:hAnsi="Cambria Math"/>
                      <w:sz w:val="16"/>
                      <w:szCs w:val="16"/>
                    </w:rPr>
                    <m:t>(Å)</m:t>
                  </w:del>
                </m:r>
              </m:oMath>
            </m:oMathPara>
          </w:p>
        </w:tc>
        <w:tc>
          <w:tcPr>
            <w:tcW w:w="974" w:type="dxa"/>
          </w:tcPr>
          <w:p w14:paraId="557FA45E" w14:textId="7BD90E0E" w:rsidR="00C52EFB" w:rsidRPr="009A3564" w:rsidDel="003E6C2D" w:rsidRDefault="00000000" w:rsidP="00CE1E85">
            <w:pPr>
              <w:ind w:firstLine="0"/>
              <w:jc w:val="center"/>
              <w:rPr>
                <w:del w:id="284" w:author="Author"/>
                <w:moveFrom w:id="285" w:author="Author"/>
                <w:b/>
                <w:bCs/>
                <w:i/>
                <w:sz w:val="16"/>
                <w:szCs w:val="16"/>
              </w:rPr>
            </w:pPr>
            <m:oMathPara>
              <m:oMath>
                <m:sSub>
                  <m:sSubPr>
                    <m:ctrlPr>
                      <w:del w:id="286" w:author="Author">
                        <w:rPr>
                          <w:rFonts w:ascii="Cambria Math" w:hAnsi="Cambria Math"/>
                          <w:b/>
                          <w:bCs/>
                          <w:i/>
                          <w:sz w:val="16"/>
                          <w:szCs w:val="16"/>
                        </w:rPr>
                      </w:del>
                    </m:ctrlPr>
                  </m:sSubPr>
                  <m:e>
                    <m:r>
                      <w:del w:id="287" w:author="Author">
                        <m:rPr>
                          <m:sty m:val="bi"/>
                        </m:rPr>
                        <w:rPr>
                          <w:rFonts w:ascii="Cambria Math" w:hAnsi="Cambria Math"/>
                          <w:sz w:val="16"/>
                          <w:szCs w:val="16"/>
                        </w:rPr>
                        <m:t>d</m:t>
                      </w:del>
                    </m:r>
                  </m:e>
                  <m:sub>
                    <m:r>
                      <w:del w:id="288" w:author="Author">
                        <m:rPr>
                          <m:sty m:val="bi"/>
                        </m:rPr>
                        <w:rPr>
                          <w:rFonts w:ascii="Cambria Math" w:hAnsi="Cambria Math"/>
                          <w:sz w:val="16"/>
                          <w:szCs w:val="16"/>
                        </w:rPr>
                        <m:t>Si-Bi</m:t>
                      </w:del>
                    </m:r>
                  </m:sub>
                </m:sSub>
                <m:r>
                  <w:del w:id="289" w:author="Author">
                    <m:rPr>
                      <m:sty m:val="bi"/>
                    </m:rPr>
                    <w:rPr>
                      <w:rFonts w:ascii="Cambria Math" w:hAnsi="Cambria Math"/>
                      <w:sz w:val="16"/>
                      <w:szCs w:val="16"/>
                    </w:rPr>
                    <m:t>(Å)</m:t>
                  </w:del>
                </m:r>
              </m:oMath>
            </m:oMathPara>
          </w:p>
        </w:tc>
        <w:tc>
          <w:tcPr>
            <w:tcW w:w="859" w:type="dxa"/>
          </w:tcPr>
          <w:p w14:paraId="1CD18CAE" w14:textId="3E0E2689" w:rsidR="00C52EFB" w:rsidRPr="009A3564" w:rsidDel="003E6C2D" w:rsidRDefault="00C52EFB" w:rsidP="00CE1E85">
            <w:pPr>
              <w:ind w:firstLine="0"/>
              <w:jc w:val="center"/>
              <w:rPr>
                <w:del w:id="290" w:author="Author"/>
                <w:moveFrom w:id="291" w:author="Author"/>
                <w:b/>
                <w:bCs/>
                <w:sz w:val="16"/>
                <w:szCs w:val="16"/>
              </w:rPr>
            </w:pPr>
            <w:moveFrom w:id="292" w:author="Author">
              <w:del w:id="293" w:author="Author">
                <w:r w:rsidRPr="009A3564" w:rsidDel="003E6C2D">
                  <w:rPr>
                    <w:b/>
                    <w:bCs/>
                    <w:sz w:val="16"/>
                    <w:szCs w:val="16"/>
                  </w:rPr>
                  <w:delText>Ref</w:delText>
                </w:r>
                <w:r w:rsidR="00F8757D" w:rsidRPr="009A3564" w:rsidDel="003E6C2D">
                  <w:rPr>
                    <w:b/>
                    <w:bCs/>
                    <w:sz w:val="16"/>
                    <w:szCs w:val="16"/>
                  </w:rPr>
                  <w:delText>.</w:delText>
                </w:r>
              </w:del>
            </w:moveFrom>
          </w:p>
        </w:tc>
      </w:tr>
      <w:tr w:rsidR="00743FE2" w:rsidRPr="00CC4D8C" w:rsidDel="003E6C2D" w14:paraId="65756F3D" w14:textId="69E23A21" w:rsidTr="00046566">
        <w:trPr>
          <w:del w:id="294" w:author="Author"/>
        </w:trPr>
        <w:tc>
          <w:tcPr>
            <w:tcW w:w="1129" w:type="dxa"/>
            <w:vMerge w:val="restart"/>
          </w:tcPr>
          <w:p w14:paraId="0771F2D7" w14:textId="1F209F95" w:rsidR="00C52EFB" w:rsidRPr="009A3564" w:rsidDel="003E6C2D" w:rsidRDefault="00C52EFB" w:rsidP="00CE1E85">
            <w:pPr>
              <w:ind w:firstLine="0"/>
              <w:rPr>
                <w:del w:id="295" w:author="Author"/>
                <w:moveFrom w:id="296" w:author="Author"/>
                <w:sz w:val="16"/>
                <w:szCs w:val="16"/>
              </w:rPr>
            </w:pPr>
            <w:moveFrom w:id="297" w:author="Author">
              <w:del w:id="298" w:author="Author">
                <w:r w:rsidRPr="009A3564" w:rsidDel="003E6C2D">
                  <w:rPr>
                    <w:sz w:val="16"/>
                    <w:szCs w:val="16"/>
                  </w:rPr>
                  <w:delText>Si</w:delText>
                </w:r>
                <w:r w:rsidRPr="009A3564" w:rsidDel="003E6C2D">
                  <w:rPr>
                    <w:sz w:val="16"/>
                    <w:szCs w:val="16"/>
                    <w:vertAlign w:val="subscript"/>
                  </w:rPr>
                  <w:delText>2</w:delText>
                </w:r>
                <w:r w:rsidRPr="009A3564" w:rsidDel="003E6C2D">
                  <w:rPr>
                    <w:sz w:val="16"/>
                    <w:szCs w:val="16"/>
                  </w:rPr>
                  <w:delText>SbBi monolayer</w:delText>
                </w:r>
              </w:del>
            </w:moveFrom>
          </w:p>
        </w:tc>
        <w:tc>
          <w:tcPr>
            <w:tcW w:w="647" w:type="dxa"/>
            <w:vAlign w:val="center"/>
          </w:tcPr>
          <w:p w14:paraId="397DCF10" w14:textId="51772783" w:rsidR="00C52EFB" w:rsidRPr="009A3564" w:rsidDel="003E6C2D" w:rsidRDefault="00C52EFB" w:rsidP="00CE1E85">
            <w:pPr>
              <w:ind w:firstLine="0"/>
              <w:jc w:val="center"/>
              <w:rPr>
                <w:del w:id="299" w:author="Author"/>
                <w:moveFrom w:id="300" w:author="Author"/>
                <w:sz w:val="16"/>
                <w:szCs w:val="16"/>
              </w:rPr>
            </w:pPr>
            <w:moveFrom w:id="301" w:author="Author">
              <w:del w:id="302" w:author="Author">
                <w:r w:rsidRPr="009A3564" w:rsidDel="003E6C2D">
                  <w:rPr>
                    <w:sz w:val="16"/>
                    <w:szCs w:val="16"/>
                  </w:rPr>
                  <w:delText>4.054</w:delText>
                </w:r>
              </w:del>
            </w:moveFrom>
          </w:p>
        </w:tc>
        <w:tc>
          <w:tcPr>
            <w:tcW w:w="989" w:type="dxa"/>
            <w:vAlign w:val="center"/>
          </w:tcPr>
          <w:p w14:paraId="2A7D720E" w14:textId="5310F2C4" w:rsidR="00C52EFB" w:rsidRPr="009A3564" w:rsidDel="003E6C2D" w:rsidRDefault="00C52EFB" w:rsidP="00CE1E85">
            <w:pPr>
              <w:ind w:firstLine="0"/>
              <w:jc w:val="center"/>
              <w:rPr>
                <w:del w:id="303" w:author="Author"/>
                <w:moveFrom w:id="304" w:author="Author"/>
                <w:sz w:val="16"/>
                <w:szCs w:val="16"/>
              </w:rPr>
            </w:pPr>
            <w:moveFrom w:id="305" w:author="Author">
              <w:del w:id="306" w:author="Author">
                <w:r w:rsidRPr="009A3564" w:rsidDel="003E6C2D">
                  <w:rPr>
                    <w:sz w:val="16"/>
                    <w:szCs w:val="16"/>
                  </w:rPr>
                  <w:delText>2.645</w:delText>
                </w:r>
              </w:del>
            </w:moveFrom>
          </w:p>
        </w:tc>
        <w:tc>
          <w:tcPr>
            <w:tcW w:w="974" w:type="dxa"/>
            <w:vAlign w:val="center"/>
          </w:tcPr>
          <w:p w14:paraId="298D4360" w14:textId="07126BD4" w:rsidR="00C52EFB" w:rsidRPr="009A3564" w:rsidDel="003E6C2D" w:rsidRDefault="00C52EFB" w:rsidP="00CE1E85">
            <w:pPr>
              <w:ind w:firstLine="0"/>
              <w:jc w:val="center"/>
              <w:rPr>
                <w:del w:id="307" w:author="Author"/>
                <w:moveFrom w:id="308" w:author="Author"/>
                <w:sz w:val="16"/>
                <w:szCs w:val="16"/>
              </w:rPr>
            </w:pPr>
            <w:moveFrom w:id="309" w:author="Author">
              <w:del w:id="310" w:author="Author">
                <w:r w:rsidRPr="009A3564" w:rsidDel="003E6C2D">
                  <w:rPr>
                    <w:sz w:val="16"/>
                    <w:szCs w:val="16"/>
                  </w:rPr>
                  <w:delText>2.6453</w:delText>
                </w:r>
              </w:del>
            </w:moveFrom>
          </w:p>
        </w:tc>
        <w:tc>
          <w:tcPr>
            <w:tcW w:w="859" w:type="dxa"/>
          </w:tcPr>
          <w:p w14:paraId="2B5E8DDF" w14:textId="5FDAD9CB" w:rsidR="00C52EFB" w:rsidRPr="009A3564" w:rsidDel="003E6C2D" w:rsidRDefault="00C52EFB" w:rsidP="00CE1E85">
            <w:pPr>
              <w:ind w:firstLine="0"/>
              <w:rPr>
                <w:del w:id="311" w:author="Author"/>
                <w:moveFrom w:id="312" w:author="Author"/>
                <w:sz w:val="16"/>
                <w:szCs w:val="16"/>
              </w:rPr>
            </w:pPr>
            <w:moveFrom w:id="313" w:author="Author">
              <w:del w:id="314" w:author="Author">
                <w:r w:rsidRPr="009A3564" w:rsidDel="003E6C2D">
                  <w:rPr>
                    <w:sz w:val="16"/>
                    <w:szCs w:val="16"/>
                  </w:rPr>
                  <w:delText>This work</w:delText>
                </w:r>
              </w:del>
            </w:moveFrom>
          </w:p>
        </w:tc>
      </w:tr>
      <w:tr w:rsidR="00743FE2" w:rsidRPr="00CC4D8C" w:rsidDel="003E6C2D" w14:paraId="6401146A" w14:textId="6116B8AD" w:rsidTr="00046566">
        <w:trPr>
          <w:del w:id="315" w:author="Author"/>
        </w:trPr>
        <w:tc>
          <w:tcPr>
            <w:tcW w:w="1129" w:type="dxa"/>
            <w:vMerge/>
          </w:tcPr>
          <w:p w14:paraId="65395F15" w14:textId="26DCE7B8" w:rsidR="00C52EFB" w:rsidRPr="009A3564" w:rsidDel="003E6C2D" w:rsidRDefault="00C52EFB" w:rsidP="00CE1E85">
            <w:pPr>
              <w:ind w:firstLine="0"/>
              <w:rPr>
                <w:del w:id="316" w:author="Author"/>
                <w:moveFrom w:id="317" w:author="Author"/>
                <w:sz w:val="16"/>
                <w:szCs w:val="16"/>
              </w:rPr>
            </w:pPr>
          </w:p>
        </w:tc>
        <w:tc>
          <w:tcPr>
            <w:tcW w:w="647" w:type="dxa"/>
            <w:vAlign w:val="center"/>
          </w:tcPr>
          <w:p w14:paraId="6501A65B" w14:textId="6A7ED5E4" w:rsidR="00C52EFB" w:rsidRPr="009A3564" w:rsidDel="003E6C2D" w:rsidRDefault="00C52EFB" w:rsidP="00CE1E85">
            <w:pPr>
              <w:ind w:firstLine="0"/>
              <w:jc w:val="center"/>
              <w:rPr>
                <w:del w:id="318" w:author="Author"/>
                <w:moveFrom w:id="319" w:author="Author"/>
                <w:sz w:val="16"/>
                <w:szCs w:val="16"/>
              </w:rPr>
            </w:pPr>
            <w:moveFrom w:id="320" w:author="Author">
              <w:del w:id="321" w:author="Author">
                <w:r w:rsidRPr="009A3564" w:rsidDel="003E6C2D">
                  <w:rPr>
                    <w:sz w:val="16"/>
                    <w:szCs w:val="16"/>
                  </w:rPr>
                  <w:delText>4.049</w:delText>
                </w:r>
              </w:del>
            </w:moveFrom>
          </w:p>
        </w:tc>
        <w:tc>
          <w:tcPr>
            <w:tcW w:w="989" w:type="dxa"/>
            <w:vAlign w:val="center"/>
          </w:tcPr>
          <w:p w14:paraId="0B57E952" w14:textId="2754C17C" w:rsidR="00C52EFB" w:rsidRPr="009A3564" w:rsidDel="003E6C2D" w:rsidRDefault="00C52EFB" w:rsidP="00CE1E85">
            <w:pPr>
              <w:ind w:firstLine="0"/>
              <w:jc w:val="center"/>
              <w:rPr>
                <w:del w:id="322" w:author="Author"/>
                <w:moveFrom w:id="323" w:author="Author"/>
                <w:sz w:val="16"/>
                <w:szCs w:val="16"/>
              </w:rPr>
            </w:pPr>
            <w:moveFrom w:id="324" w:author="Author">
              <w:del w:id="325" w:author="Author">
                <w:r w:rsidRPr="009A3564" w:rsidDel="003E6C2D">
                  <w:rPr>
                    <w:sz w:val="16"/>
                    <w:szCs w:val="16"/>
                  </w:rPr>
                  <w:delText>-</w:delText>
                </w:r>
              </w:del>
            </w:moveFrom>
          </w:p>
        </w:tc>
        <w:tc>
          <w:tcPr>
            <w:tcW w:w="974" w:type="dxa"/>
            <w:vAlign w:val="center"/>
          </w:tcPr>
          <w:p w14:paraId="469EB6B8" w14:textId="11780657" w:rsidR="00C52EFB" w:rsidRPr="009A3564" w:rsidDel="003E6C2D" w:rsidRDefault="00C52EFB" w:rsidP="00CE1E85">
            <w:pPr>
              <w:ind w:firstLine="0"/>
              <w:jc w:val="center"/>
              <w:rPr>
                <w:del w:id="326" w:author="Author"/>
                <w:moveFrom w:id="327" w:author="Author"/>
                <w:sz w:val="16"/>
                <w:szCs w:val="16"/>
              </w:rPr>
            </w:pPr>
            <w:moveFrom w:id="328" w:author="Author">
              <w:del w:id="329" w:author="Author">
                <w:r w:rsidRPr="009A3564" w:rsidDel="003E6C2D">
                  <w:rPr>
                    <w:sz w:val="16"/>
                    <w:szCs w:val="16"/>
                  </w:rPr>
                  <w:delText>-</w:delText>
                </w:r>
              </w:del>
            </w:moveFrom>
          </w:p>
        </w:tc>
        <w:tc>
          <w:tcPr>
            <w:tcW w:w="859" w:type="dxa"/>
          </w:tcPr>
          <w:p w14:paraId="51D49911" w14:textId="0C101C34" w:rsidR="00C52EFB" w:rsidRPr="009A3564" w:rsidDel="003E6C2D" w:rsidRDefault="00C52EFB" w:rsidP="00CE1E85">
            <w:pPr>
              <w:ind w:firstLine="0"/>
              <w:rPr>
                <w:del w:id="330" w:author="Author"/>
                <w:moveFrom w:id="331" w:author="Author"/>
                <w:sz w:val="16"/>
                <w:szCs w:val="16"/>
              </w:rPr>
            </w:pPr>
            <w:moveFrom w:id="332" w:author="Author">
              <w:del w:id="333" w:author="Author">
                <w:r w:rsidRPr="009A3564" w:rsidDel="003E6C2D">
                  <w:rPr>
                    <w:sz w:val="16"/>
                    <w:szCs w:val="16"/>
                  </w:rPr>
                  <w:fldChar w:fldCharType="begin" w:fldLock="1"/>
                </w:r>
                <w:r w:rsidRPr="009A3564" w:rsidDel="003E6C2D">
                  <w:rPr>
                    <w:sz w:val="16"/>
                    <w:szCs w:val="16"/>
                  </w:rPr>
                  <w:delInstrText>ADDIN CSL_CITATION {"citationItems":[{"id":"ITEM-1","itemData":{"DOI":"10.1103/PhysRevB.103.165404","ISSN":"24699969","abstract":"In this paper, the structural, electrical, and spin properties of Janus Si2XY (X,Y=P, As, Sb, Bi) structures are studied using first-principles calculations. Elastic constants and phonon dispersion prove that all these structures are stable. The band structures of six compounds are studied and the electrical properties are compared. The charge density has been studied to discover the charge distribution in the conduction and valence bands. These compounds exhibit Rashba spin splitting at the Γ and M valleys in the conduction band. Biaxial in-plane strain is used to control the electrical and spin properties. The conduction band minimum can be tuned between the Γ, K, and M valleys by applying strain. The Rashba spin splitting around the Γ and M valleys in the conduction bands of these structures can be improved by strain and have the potential for applications in spintronic devices.","author":[{"dropping-particle":"","family":"Babaee Touski","given":"Shoeib","non-dropping-particle":"","parse-names":false,"suffix":""},{"dropping-particle":"","family":"Ghobadi","given":"Nayereh","non-dropping-particle":"","parse-names":false,"suffix":""}],"container-title":"Physical Review B","id":"ITEM-1","issue":"16","issued":{"date-parts":[["2021"]]},"title":"Structural, electrical, and Rashba properties of monolayer Janus Si2XY (X,Y =P, As, Sb, and Bi)","type":"article-journal","volume":"103"},"uris":["http://www.mendeley.com/documents/?uuid=9fcd140c-b32c-4046-9948-ccfcc8fa65a2"]}],"mendeley":{"formattedCitation":"[14]","plainTextFormattedCitation":"[14]","previouslyFormattedCitation":"[14]"},"properties":{"noteIndex":0},"schema":"https://github.com/citation-style-language/schema/raw/master/csl-citation.json"}</w:delInstrText>
                </w:r>
                <w:r w:rsidRPr="009A3564" w:rsidDel="003E6C2D">
                  <w:rPr>
                    <w:sz w:val="16"/>
                    <w:szCs w:val="16"/>
                  </w:rPr>
                  <w:fldChar w:fldCharType="separate"/>
                </w:r>
                <w:r w:rsidRPr="009A3564" w:rsidDel="003E6C2D">
                  <w:rPr>
                    <w:noProof/>
                    <w:sz w:val="16"/>
                    <w:szCs w:val="16"/>
                  </w:rPr>
                  <w:delText>[14]</w:delText>
                </w:r>
                <w:r w:rsidRPr="009A3564" w:rsidDel="003E6C2D">
                  <w:rPr>
                    <w:sz w:val="16"/>
                    <w:szCs w:val="16"/>
                  </w:rPr>
                  <w:fldChar w:fldCharType="end"/>
                </w:r>
              </w:del>
            </w:moveFrom>
          </w:p>
        </w:tc>
      </w:tr>
      <w:tr w:rsidR="00743FE2" w:rsidRPr="00CC4D8C" w:rsidDel="003E6C2D" w14:paraId="3FB3B564" w14:textId="2B66CC4D" w:rsidTr="00046566">
        <w:trPr>
          <w:del w:id="334" w:author="Author"/>
        </w:trPr>
        <w:tc>
          <w:tcPr>
            <w:tcW w:w="1129" w:type="dxa"/>
            <w:vMerge/>
          </w:tcPr>
          <w:p w14:paraId="18790E49" w14:textId="3FB7B11F" w:rsidR="00C52EFB" w:rsidRPr="009A3564" w:rsidDel="003E6C2D" w:rsidRDefault="00C52EFB" w:rsidP="00CE1E85">
            <w:pPr>
              <w:ind w:firstLine="0"/>
              <w:rPr>
                <w:del w:id="335" w:author="Author"/>
                <w:moveFrom w:id="336" w:author="Author"/>
                <w:sz w:val="16"/>
                <w:szCs w:val="16"/>
              </w:rPr>
            </w:pPr>
          </w:p>
        </w:tc>
        <w:tc>
          <w:tcPr>
            <w:tcW w:w="647" w:type="dxa"/>
            <w:vAlign w:val="center"/>
          </w:tcPr>
          <w:p w14:paraId="7725CFF2" w14:textId="3A21D62A" w:rsidR="00C52EFB" w:rsidRPr="009A3564" w:rsidDel="003E6C2D" w:rsidRDefault="00C52EFB" w:rsidP="00CE1E85">
            <w:pPr>
              <w:ind w:firstLine="0"/>
              <w:jc w:val="center"/>
              <w:rPr>
                <w:del w:id="337" w:author="Author"/>
                <w:moveFrom w:id="338" w:author="Author"/>
                <w:sz w:val="16"/>
                <w:szCs w:val="16"/>
              </w:rPr>
            </w:pPr>
            <w:moveFrom w:id="339" w:author="Author">
              <w:del w:id="340" w:author="Author">
                <w:r w:rsidRPr="009A3564" w:rsidDel="003E6C2D">
                  <w:rPr>
                    <w:sz w:val="16"/>
                    <w:szCs w:val="16"/>
                  </w:rPr>
                  <w:delText>4.010</w:delText>
                </w:r>
              </w:del>
            </w:moveFrom>
          </w:p>
        </w:tc>
        <w:tc>
          <w:tcPr>
            <w:tcW w:w="989" w:type="dxa"/>
            <w:vAlign w:val="center"/>
          </w:tcPr>
          <w:p w14:paraId="00A7776C" w14:textId="12A4A129" w:rsidR="00C52EFB" w:rsidRPr="009A3564" w:rsidDel="003E6C2D" w:rsidRDefault="00C52EFB" w:rsidP="00CE1E85">
            <w:pPr>
              <w:ind w:firstLine="0"/>
              <w:jc w:val="center"/>
              <w:rPr>
                <w:del w:id="341" w:author="Author"/>
                <w:moveFrom w:id="342" w:author="Author"/>
                <w:sz w:val="16"/>
                <w:szCs w:val="16"/>
              </w:rPr>
            </w:pPr>
            <w:moveFrom w:id="343" w:author="Author">
              <w:del w:id="344" w:author="Author">
                <w:r w:rsidRPr="009A3564" w:rsidDel="003E6C2D">
                  <w:rPr>
                    <w:sz w:val="16"/>
                    <w:szCs w:val="16"/>
                  </w:rPr>
                  <w:delText>2.630</w:delText>
                </w:r>
              </w:del>
            </w:moveFrom>
          </w:p>
        </w:tc>
        <w:tc>
          <w:tcPr>
            <w:tcW w:w="974" w:type="dxa"/>
            <w:vAlign w:val="center"/>
          </w:tcPr>
          <w:p w14:paraId="339D0B21" w14:textId="0D112D6F" w:rsidR="00C52EFB" w:rsidRPr="009A3564" w:rsidDel="003E6C2D" w:rsidRDefault="00C52EFB" w:rsidP="00CE1E85">
            <w:pPr>
              <w:ind w:firstLine="0"/>
              <w:jc w:val="center"/>
              <w:rPr>
                <w:del w:id="345" w:author="Author"/>
                <w:moveFrom w:id="346" w:author="Author"/>
                <w:sz w:val="16"/>
                <w:szCs w:val="16"/>
              </w:rPr>
            </w:pPr>
            <w:moveFrom w:id="347" w:author="Author">
              <w:del w:id="348" w:author="Author">
                <w:r w:rsidRPr="009A3564" w:rsidDel="003E6C2D">
                  <w:rPr>
                    <w:sz w:val="16"/>
                    <w:szCs w:val="16"/>
                  </w:rPr>
                  <w:delText>2.680</w:delText>
                </w:r>
              </w:del>
            </w:moveFrom>
          </w:p>
        </w:tc>
        <w:tc>
          <w:tcPr>
            <w:tcW w:w="859" w:type="dxa"/>
          </w:tcPr>
          <w:p w14:paraId="2AC0C0DD" w14:textId="637F72DF" w:rsidR="00C52EFB" w:rsidRPr="009A3564" w:rsidDel="003E6C2D" w:rsidRDefault="00C52EFB" w:rsidP="00CE1E85">
            <w:pPr>
              <w:ind w:firstLine="0"/>
              <w:rPr>
                <w:del w:id="349" w:author="Author"/>
                <w:moveFrom w:id="350" w:author="Author"/>
                <w:sz w:val="16"/>
                <w:szCs w:val="16"/>
              </w:rPr>
            </w:pPr>
            <w:moveFrom w:id="351" w:author="Author">
              <w:del w:id="352" w:author="Author">
                <w:r w:rsidRPr="009A3564" w:rsidDel="003E6C2D">
                  <w:rPr>
                    <w:sz w:val="16"/>
                    <w:szCs w:val="16"/>
                  </w:rPr>
                  <w:fldChar w:fldCharType="begin" w:fldLock="1"/>
                </w:r>
                <w:r w:rsidRPr="009A3564" w:rsidDel="003E6C2D">
                  <w:rPr>
                    <w:sz w:val="16"/>
                    <w:szCs w:val="16"/>
                  </w:rPr>
                  <w:delInstrText>ADDIN CSL_CITATION {"citationItems":[{"id":"ITEM-1","itemData":{"abstract":"The anisotropic Rashba effect allows for the manipulation of electron spins in a more precise and tunable manner since the magnitude of the Rashba splitting and orientation of the spin textures can be simply controlled by tuning the direction of the externally applied electric field. Herein, we predict the emergence of the anisotropic Rashba effect in the two-dimensional (2D) Janus $XA_{2}Y$ constructed from the group IV ($A$= Si, Sn, Ge) and group V ($X,Y$ = Sb, Bi) elements having trigonal prismatic structures but lacking in-plane mirror symmetry. Due to the lowering point group symmetry of the crystal, the Rashba spin splitting is enforced to becomes anisotropic around certain high symmetry points in the Brillouin zone and preserves the out-of-plane spin textures. We illustrate this behavior using density functional theory calculations supplemented with $\\vec{k}\\cdot\\vec{p}$ analysis on the Janus SbSi$_{2}$Bi monolayer as a representative example. Specifically, we observed large and anisotropic Rashba splitting with prominence contribution of the out-of-plane spin textures in the conduction band minimum around the $M$ point and valence band maximum around the $\\Gamma$ point. More importantly, the anisotropic spin splitting and out-of-plane spin polarization are sensitively affected by surface imperfections, depending on the concentration and configuration of the $X$ and $Y$ elements in the 2D Janus $XA_{2}Y$ surface. Our study offer the possibility to realize the present systems for spintronics applications.","author":[{"dropping-particle":"","family":"Lukmantoro","given":"Arif","non-dropping-particle":"","parse-names":false,"suffix":""},{"dropping-particle":"","family":"Absor","given":"Moh. Adhib Ulil","non-dropping-particle":"","parse-names":false,"suffix":""}],"id":"ITEM-1","issued":{"date-parts":[["2023"]]},"page":"1-28","title":"Anisotropic Rashba splitting dominated by out-of-plane spin polarization in two-dimensional Janus $XA_{2}Y$ ($A$= Si, Sn, Ge; $X,Y$= Sb, Bi) with surface imperfection","type":"article-journal"},"uris":["http://www.mendeley.com/documents/?uuid=0cb53ce8-717d-4cac-b55d-b6f48fb7b9be"]}],"mendeley":{"formattedCitation":"[15]","plainTextFormattedCitation":"[15]","previouslyFormattedCitation":"[15]"},"properties":{"noteIndex":0},"schema":"https://github.com/citation-style-language/schema/raw/master/csl-citation.json"}</w:delInstrText>
                </w:r>
                <w:r w:rsidRPr="009A3564" w:rsidDel="003E6C2D">
                  <w:rPr>
                    <w:sz w:val="16"/>
                    <w:szCs w:val="16"/>
                  </w:rPr>
                  <w:fldChar w:fldCharType="separate"/>
                </w:r>
                <w:r w:rsidRPr="009A3564" w:rsidDel="003E6C2D">
                  <w:rPr>
                    <w:noProof/>
                    <w:sz w:val="16"/>
                    <w:szCs w:val="16"/>
                  </w:rPr>
                  <w:delText>[15]</w:delText>
                </w:r>
                <w:r w:rsidRPr="009A3564" w:rsidDel="003E6C2D">
                  <w:rPr>
                    <w:sz w:val="16"/>
                    <w:szCs w:val="16"/>
                  </w:rPr>
                  <w:fldChar w:fldCharType="end"/>
                </w:r>
              </w:del>
            </w:moveFrom>
          </w:p>
        </w:tc>
      </w:tr>
      <w:tr w:rsidR="00743FE2" w:rsidRPr="00CC4D8C" w:rsidDel="003E6C2D" w14:paraId="02D4320D" w14:textId="79199C6A" w:rsidTr="00046566">
        <w:trPr>
          <w:del w:id="353" w:author="Author"/>
        </w:trPr>
        <w:tc>
          <w:tcPr>
            <w:tcW w:w="1129" w:type="dxa"/>
            <w:vMerge w:val="restart"/>
          </w:tcPr>
          <w:p w14:paraId="6C428A04" w14:textId="39495712" w:rsidR="00C52EFB" w:rsidRPr="009A3564" w:rsidDel="003E6C2D" w:rsidRDefault="00C52EFB" w:rsidP="00CE1E85">
            <w:pPr>
              <w:ind w:firstLine="0"/>
              <w:rPr>
                <w:del w:id="354" w:author="Author"/>
                <w:moveFrom w:id="355" w:author="Author"/>
                <w:sz w:val="16"/>
                <w:szCs w:val="16"/>
              </w:rPr>
            </w:pPr>
            <w:moveFrom w:id="356" w:author="Author">
              <w:del w:id="357" w:author="Author">
                <w:r w:rsidRPr="009A3564" w:rsidDel="003E6C2D">
                  <w:rPr>
                    <w:sz w:val="16"/>
                    <w:szCs w:val="16"/>
                  </w:rPr>
                  <w:delText>SiSb Monolayer</w:delText>
                </w:r>
              </w:del>
            </w:moveFrom>
          </w:p>
        </w:tc>
        <w:tc>
          <w:tcPr>
            <w:tcW w:w="647" w:type="dxa"/>
            <w:vAlign w:val="center"/>
          </w:tcPr>
          <w:p w14:paraId="4FB5A4F4" w14:textId="44AD64B1" w:rsidR="00C52EFB" w:rsidRPr="009A3564" w:rsidDel="003E6C2D" w:rsidRDefault="00C52EFB" w:rsidP="00CE1E85">
            <w:pPr>
              <w:ind w:firstLine="0"/>
              <w:jc w:val="center"/>
              <w:rPr>
                <w:del w:id="358" w:author="Author"/>
                <w:moveFrom w:id="359" w:author="Author"/>
                <w:sz w:val="16"/>
                <w:szCs w:val="16"/>
              </w:rPr>
            </w:pPr>
            <w:moveFrom w:id="360" w:author="Author">
              <w:del w:id="361" w:author="Author">
                <w:r w:rsidRPr="009A3564" w:rsidDel="003E6C2D">
                  <w:rPr>
                    <w:sz w:val="16"/>
                    <w:szCs w:val="16"/>
                  </w:rPr>
                  <w:delText>4.086</w:delText>
                </w:r>
              </w:del>
            </w:moveFrom>
          </w:p>
        </w:tc>
        <w:tc>
          <w:tcPr>
            <w:tcW w:w="989" w:type="dxa"/>
            <w:vAlign w:val="center"/>
          </w:tcPr>
          <w:p w14:paraId="0685F4E5" w14:textId="5908383C" w:rsidR="00C52EFB" w:rsidRPr="009A3564" w:rsidDel="003E6C2D" w:rsidRDefault="00C52EFB" w:rsidP="00CE1E85">
            <w:pPr>
              <w:ind w:firstLine="0"/>
              <w:jc w:val="center"/>
              <w:rPr>
                <w:del w:id="362" w:author="Author"/>
                <w:moveFrom w:id="363" w:author="Author"/>
                <w:sz w:val="16"/>
                <w:szCs w:val="16"/>
              </w:rPr>
            </w:pPr>
            <w:moveFrom w:id="364" w:author="Author">
              <w:del w:id="365" w:author="Author">
                <w:r w:rsidRPr="009A3564" w:rsidDel="003E6C2D">
                  <w:rPr>
                    <w:sz w:val="16"/>
                    <w:szCs w:val="16"/>
                  </w:rPr>
                  <w:delText>2.595</w:delText>
                </w:r>
              </w:del>
            </w:moveFrom>
          </w:p>
        </w:tc>
        <w:tc>
          <w:tcPr>
            <w:tcW w:w="974" w:type="dxa"/>
            <w:vAlign w:val="center"/>
          </w:tcPr>
          <w:p w14:paraId="5C1096E8" w14:textId="738D7212" w:rsidR="00C52EFB" w:rsidRPr="009A3564" w:rsidDel="003E6C2D" w:rsidRDefault="00C52EFB" w:rsidP="00CE1E85">
            <w:pPr>
              <w:ind w:firstLine="0"/>
              <w:jc w:val="center"/>
              <w:rPr>
                <w:del w:id="366" w:author="Author"/>
                <w:moveFrom w:id="367" w:author="Author"/>
                <w:sz w:val="16"/>
                <w:szCs w:val="16"/>
              </w:rPr>
            </w:pPr>
            <w:moveFrom w:id="368" w:author="Author">
              <w:del w:id="369" w:author="Author">
                <w:r w:rsidRPr="009A3564" w:rsidDel="003E6C2D">
                  <w:rPr>
                    <w:sz w:val="16"/>
                    <w:szCs w:val="16"/>
                  </w:rPr>
                  <w:delText>-</w:delText>
                </w:r>
              </w:del>
            </w:moveFrom>
          </w:p>
        </w:tc>
        <w:tc>
          <w:tcPr>
            <w:tcW w:w="859" w:type="dxa"/>
          </w:tcPr>
          <w:p w14:paraId="037A3872" w14:textId="76FD93BC" w:rsidR="00C52EFB" w:rsidRPr="009A3564" w:rsidDel="003E6C2D" w:rsidRDefault="00C52EFB" w:rsidP="00CE1E85">
            <w:pPr>
              <w:ind w:firstLine="0"/>
              <w:rPr>
                <w:del w:id="370" w:author="Author"/>
                <w:moveFrom w:id="371" w:author="Author"/>
                <w:sz w:val="16"/>
                <w:szCs w:val="16"/>
              </w:rPr>
            </w:pPr>
            <w:moveFrom w:id="372" w:author="Author">
              <w:del w:id="373" w:author="Author">
                <w:r w:rsidRPr="009A3564" w:rsidDel="003E6C2D">
                  <w:rPr>
                    <w:sz w:val="16"/>
                    <w:szCs w:val="16"/>
                  </w:rPr>
                  <w:delText>This work</w:delText>
                </w:r>
              </w:del>
            </w:moveFrom>
          </w:p>
        </w:tc>
      </w:tr>
      <w:tr w:rsidR="00743FE2" w:rsidRPr="00CC4D8C" w:rsidDel="003E6C2D" w14:paraId="21CB9022" w14:textId="5B86C7F1" w:rsidTr="00046566">
        <w:trPr>
          <w:del w:id="374" w:author="Author"/>
        </w:trPr>
        <w:tc>
          <w:tcPr>
            <w:tcW w:w="1129" w:type="dxa"/>
            <w:vMerge/>
          </w:tcPr>
          <w:p w14:paraId="2190DEE3" w14:textId="669277EE" w:rsidR="00C52EFB" w:rsidRPr="009A3564" w:rsidDel="003E6C2D" w:rsidRDefault="00C52EFB" w:rsidP="00CE1E85">
            <w:pPr>
              <w:ind w:firstLine="0"/>
              <w:rPr>
                <w:del w:id="375" w:author="Author"/>
                <w:moveFrom w:id="376" w:author="Author"/>
                <w:sz w:val="16"/>
                <w:szCs w:val="16"/>
              </w:rPr>
            </w:pPr>
          </w:p>
        </w:tc>
        <w:tc>
          <w:tcPr>
            <w:tcW w:w="647" w:type="dxa"/>
            <w:vAlign w:val="center"/>
          </w:tcPr>
          <w:p w14:paraId="4DC36CDA" w14:textId="267218E2" w:rsidR="00C52EFB" w:rsidRPr="009A3564" w:rsidDel="003E6C2D" w:rsidRDefault="00C52EFB" w:rsidP="00CE1E85">
            <w:pPr>
              <w:ind w:firstLine="0"/>
              <w:jc w:val="center"/>
              <w:rPr>
                <w:del w:id="377" w:author="Author"/>
                <w:moveFrom w:id="378" w:author="Author"/>
                <w:sz w:val="16"/>
                <w:szCs w:val="16"/>
              </w:rPr>
            </w:pPr>
            <w:moveFrom w:id="379" w:author="Author">
              <w:del w:id="380" w:author="Author">
                <w:r w:rsidRPr="009A3564" w:rsidDel="003E6C2D">
                  <w:rPr>
                    <w:sz w:val="16"/>
                    <w:szCs w:val="16"/>
                  </w:rPr>
                  <w:delText>4.010</w:delText>
                </w:r>
              </w:del>
            </w:moveFrom>
          </w:p>
        </w:tc>
        <w:tc>
          <w:tcPr>
            <w:tcW w:w="989" w:type="dxa"/>
            <w:vAlign w:val="center"/>
          </w:tcPr>
          <w:p w14:paraId="5D33D57D" w14:textId="3B729B50" w:rsidR="00C52EFB" w:rsidRPr="009A3564" w:rsidDel="003E6C2D" w:rsidRDefault="00C52EFB" w:rsidP="00CE1E85">
            <w:pPr>
              <w:ind w:firstLine="0"/>
              <w:jc w:val="center"/>
              <w:rPr>
                <w:del w:id="381" w:author="Author"/>
                <w:moveFrom w:id="382" w:author="Author"/>
                <w:sz w:val="16"/>
                <w:szCs w:val="16"/>
              </w:rPr>
            </w:pPr>
            <w:moveFrom w:id="383" w:author="Author">
              <w:del w:id="384" w:author="Author">
                <w:r w:rsidRPr="009A3564" w:rsidDel="003E6C2D">
                  <w:rPr>
                    <w:sz w:val="16"/>
                    <w:szCs w:val="16"/>
                  </w:rPr>
                  <w:delText>-</w:delText>
                </w:r>
              </w:del>
            </w:moveFrom>
          </w:p>
        </w:tc>
        <w:tc>
          <w:tcPr>
            <w:tcW w:w="974" w:type="dxa"/>
            <w:vAlign w:val="center"/>
          </w:tcPr>
          <w:p w14:paraId="289204A3" w14:textId="106702FA" w:rsidR="00C52EFB" w:rsidRPr="009A3564" w:rsidDel="003E6C2D" w:rsidRDefault="00C52EFB" w:rsidP="00CE1E85">
            <w:pPr>
              <w:ind w:firstLine="0"/>
              <w:jc w:val="center"/>
              <w:rPr>
                <w:del w:id="385" w:author="Author"/>
                <w:moveFrom w:id="386" w:author="Author"/>
                <w:sz w:val="16"/>
                <w:szCs w:val="16"/>
              </w:rPr>
            </w:pPr>
            <w:moveFrom w:id="387" w:author="Author">
              <w:del w:id="388" w:author="Author">
                <w:r w:rsidRPr="009A3564" w:rsidDel="003E6C2D">
                  <w:rPr>
                    <w:sz w:val="16"/>
                    <w:szCs w:val="16"/>
                  </w:rPr>
                  <w:delText>-</w:delText>
                </w:r>
              </w:del>
            </w:moveFrom>
          </w:p>
        </w:tc>
        <w:tc>
          <w:tcPr>
            <w:tcW w:w="859" w:type="dxa"/>
          </w:tcPr>
          <w:p w14:paraId="04C8AE18" w14:textId="11DCB7E0" w:rsidR="00C52EFB" w:rsidRPr="009A3564" w:rsidDel="003E6C2D" w:rsidRDefault="00C52EFB" w:rsidP="00CE1E85">
            <w:pPr>
              <w:ind w:firstLine="0"/>
              <w:rPr>
                <w:del w:id="389" w:author="Author"/>
                <w:moveFrom w:id="390" w:author="Author"/>
                <w:sz w:val="16"/>
                <w:szCs w:val="16"/>
              </w:rPr>
            </w:pPr>
            <w:moveFrom w:id="391" w:author="Author">
              <w:del w:id="392" w:author="Author">
                <w:r w:rsidRPr="009A3564" w:rsidDel="003E6C2D">
                  <w:rPr>
                    <w:sz w:val="16"/>
                    <w:szCs w:val="16"/>
                  </w:rPr>
                  <w:fldChar w:fldCharType="begin" w:fldLock="1"/>
                </w:r>
                <w:r w:rsidR="009D04F3" w:rsidDel="003E6C2D">
                  <w:rPr>
                    <w:sz w:val="16"/>
                    <w:szCs w:val="16"/>
                  </w:rPr>
                  <w:delInstrText>ADDIN CSL_CITATION {"citationItems":[{"id":"ITEM-1","itemData":{"DOI":"10.1039/d0ra05587e","ISSN":"20462069","abstract":"Herein, by using first-principles calculations, we demonstrate a two-dimensional (2D) of XSb (X = Si, Ge, and Sn) monolayers that have a honey-like crystal structure. The structural, mechanical, electronic, thermoelectric efficiency, and optical properties of XSb monolayers are studied. Ab initio molecular dynamic simulations and phonon dispersion calculations suggests their good thermal and dynamical stabilities. The mechanical properties of XSb monolayers shows that the monolayers are considerably softer than graphene, and their in-plane stiffness decreases from SiSb to SnSb. Our results shows that the single layers of SiSb, GeSb and SnSb are semiconductor with band gap of 1.48, 0.77 and 0.73 eV, respectively. The optical analysis illustrate that the first absorption peaks of the SiSb, GeSb and SnSb monolayers along the in-plane polarization are located in visible range of light which may serve as a promising candidate to design advanced optoelectronic devices. Thermoelectric properties of the XSb monolayers, including Seebeck coefficient, electrical conductivity, electronic thermal conductivity, power factor and figure of merit are calculated as a function of doping level at temperatures of 300 K and 800 K. Between the studied two-dimensional materials (2DM), SiSb single layer may be the most promising candidate for application in the thermoelectric generators.","author":[{"dropping-particle":"","family":"Bafekry","given":"Asadollah","non-dropping-particle":"","parse-names":false,"suffix":""},{"dropping-particle":"","family":"Shojai","given":"Fazel","non-dropping-particle":"","parse-names":false,"suffix":""},{"dropping-particle":"","family":"Hoat","given":"Doh M.","non-dropping-particle":"","parse-names":false,"suffix":""},{"dropping-particle":"","family":"Shahrokhi","given":"Masoud","non-dropping-particle":"","parse-names":false,"suffix":""},{"dropping-particle":"","family":"Ghergherehchi","given":"Mitra","non-dropping-particle":"","parse-names":false,"suffix":""},{"dropping-particle":"","family":"Nguyen","given":"C.","non-dropping-particle":"","parse-names":false,"suffix":""}],"container-title":"RSC Advances","id":"ITEM-1","issue":"51","issued":{"date-parts":[["2020"]]},"page":"30398-30405","publisher":"Royal Society of Chemistry","title":"The mechanical, electronic, optical and thermoelectric properties of two-dimensional honeycomb-like of XSb (X = Si, Ge, Sn) monolayers: A first-principles calculations","type":"article-journal","volume":"10"},"uris":["http://www.mendeley.com/documents/?uuid=95b3447d-4e9b-4038-a8a8-b7db4c6ca3ab"]}],"mendeley":{"formattedCitation":"[23]","plainTextFormattedCitation":"[23]","previouslyFormattedCitation":"[23]"},"properties":{"noteIndex":0},"schema":"https://github.com/citation-style-language/schema/raw/master/csl-citation.json"}</w:delInstrText>
                </w:r>
                <w:r w:rsidRPr="009A3564" w:rsidDel="003E6C2D">
                  <w:rPr>
                    <w:sz w:val="16"/>
                    <w:szCs w:val="16"/>
                  </w:rPr>
                  <w:fldChar w:fldCharType="separate"/>
                </w:r>
                <w:r w:rsidR="00326CCF" w:rsidRPr="00326CCF" w:rsidDel="003E6C2D">
                  <w:rPr>
                    <w:noProof/>
                    <w:sz w:val="16"/>
                    <w:szCs w:val="16"/>
                  </w:rPr>
                  <w:delText>[23]</w:delText>
                </w:r>
                <w:r w:rsidRPr="009A3564" w:rsidDel="003E6C2D">
                  <w:rPr>
                    <w:sz w:val="16"/>
                    <w:szCs w:val="16"/>
                  </w:rPr>
                  <w:fldChar w:fldCharType="end"/>
                </w:r>
              </w:del>
            </w:moveFrom>
          </w:p>
        </w:tc>
      </w:tr>
      <w:moveFromRangeEnd w:id="264"/>
    </w:tbl>
    <w:p w14:paraId="71133E67" w14:textId="6AD2D071" w:rsidR="00C52EFB" w:rsidDel="00CE1E85" w:rsidRDefault="00C52EFB" w:rsidP="00CE1E85">
      <w:pPr>
        <w:ind w:firstLine="0"/>
        <w:rPr>
          <w:del w:id="393" w:author="Author"/>
        </w:rPr>
      </w:pPr>
    </w:p>
    <w:p w14:paraId="5AECE2FE" w14:textId="7F846EF6" w:rsidR="00C36930" w:rsidRDefault="00EF6DC1" w:rsidP="00CE1E85">
      <w:pPr>
        <w:rPr>
          <w:ins w:id="394" w:author="Author"/>
        </w:rPr>
      </w:pPr>
      <w:r w:rsidRPr="0045570D">
        <w:t xml:space="preserve">Based on the Boltzmann transport equation, the </w:t>
      </w:r>
      <w:proofErr w:type="spellStart"/>
      <w:r w:rsidRPr="0045570D">
        <w:t>Seebeck</w:t>
      </w:r>
      <w:proofErr w:type="spellEnd"/>
      <w:r w:rsidRPr="0045570D">
        <w:t xml:space="preserve"> coefficient and electrical conductivity can be </w:t>
      </w:r>
      <w:r w:rsidR="00F651FB" w:rsidRPr="0045570D">
        <w:t>expressed as</w:t>
      </w:r>
      <w:ins w:id="395" w:author="Author">
        <w:r w:rsidR="00C36930">
          <w:t xml:space="preserve"> (2) and (3)</w:t>
        </w:r>
        <w:r w:rsidR="003E6C2D">
          <w:t>,</w:t>
        </w:r>
        <w:del w:id="396" w:author="Author">
          <w:r w:rsidR="00C36930" w:rsidDel="003E6C2D">
            <w:delText>.</w:delText>
          </w:r>
        </w:del>
      </w:ins>
    </w:p>
    <w:p w14:paraId="4287CC57" w14:textId="010DCF37" w:rsidR="00C36930" w:rsidRPr="00C36930" w:rsidRDefault="00C36930">
      <w:pPr>
        <w:tabs>
          <w:tab w:val="center" w:pos="2268"/>
          <w:tab w:val="right" w:pos="4536"/>
        </w:tabs>
        <w:spacing w:before="120" w:after="120"/>
        <w:ind w:firstLine="0"/>
        <w:rPr>
          <w:ins w:id="397" w:author="Author"/>
        </w:rPr>
        <w:pPrChange w:id="398" w:author="Author">
          <w:pPr>
            <w:ind w:firstLine="0"/>
            <w:jc w:val="center"/>
          </w:pPr>
        </w:pPrChange>
      </w:pPr>
      <w:ins w:id="399" w:author="Author">
        <w:r>
          <w:tab/>
        </w:r>
      </w:ins>
      <m:oMath>
        <m:r>
          <w:ins w:id="400" w:author="Author">
            <w:rPr>
              <w:rFonts w:ascii="Cambria Math" w:hAnsi="Cambria Math"/>
            </w:rPr>
            <m:t>S</m:t>
          </w:ins>
        </m:r>
        <m:d>
          <m:dPr>
            <m:ctrlPr>
              <w:ins w:id="401" w:author="Author">
                <w:rPr>
                  <w:rFonts w:ascii="Cambria Math" w:hAnsi="Cambria Math"/>
                  <w:i/>
                </w:rPr>
              </w:ins>
            </m:ctrlPr>
          </m:dPr>
          <m:e>
            <m:r>
              <w:ins w:id="402" w:author="Author">
                <w:rPr>
                  <w:rFonts w:ascii="Cambria Math" w:hAnsi="Cambria Math"/>
                </w:rPr>
                <m:t>μ,T</m:t>
              </w:ins>
            </m:r>
          </m:e>
        </m:d>
        <m:r>
          <w:ins w:id="403" w:author="Author">
            <w:rPr>
              <w:rFonts w:ascii="Cambria Math" w:hAnsi="Cambria Math"/>
            </w:rPr>
            <m:t>=</m:t>
          </w:ins>
        </m:r>
        <m:f>
          <m:fPr>
            <m:ctrlPr>
              <w:ins w:id="404" w:author="Author">
                <w:rPr>
                  <w:rFonts w:ascii="Cambria Math" w:hAnsi="Cambria Math"/>
                  <w:i/>
                </w:rPr>
              </w:ins>
            </m:ctrlPr>
          </m:fPr>
          <m:num>
            <m:r>
              <w:ins w:id="405" w:author="Author">
                <w:rPr>
                  <w:rFonts w:ascii="Cambria Math" w:hAnsi="Cambria Math"/>
                </w:rPr>
                <m:t>e</m:t>
              </w:ins>
            </m:r>
            <m:sSub>
              <m:sSubPr>
                <m:ctrlPr>
                  <w:ins w:id="406" w:author="Author">
                    <w:rPr>
                      <w:rFonts w:ascii="Cambria Math" w:hAnsi="Cambria Math"/>
                      <w:i/>
                    </w:rPr>
                  </w:ins>
                </m:ctrlPr>
              </m:sSubPr>
              <m:e>
                <m:r>
                  <w:ins w:id="407" w:author="Author">
                    <w:rPr>
                      <w:rFonts w:ascii="Cambria Math" w:hAnsi="Cambria Math"/>
                    </w:rPr>
                    <m:t>k</m:t>
                  </w:ins>
                </m:r>
              </m:e>
              <m:sub>
                <m:r>
                  <w:ins w:id="408" w:author="Author">
                    <w:rPr>
                      <w:rFonts w:ascii="Cambria Math" w:hAnsi="Cambria Math"/>
                    </w:rPr>
                    <m:t>B</m:t>
                  </w:ins>
                </m:r>
              </m:sub>
            </m:sSub>
          </m:num>
          <m:den>
            <m:r>
              <w:ins w:id="409" w:author="Author">
                <w:rPr>
                  <w:rFonts w:ascii="Cambria Math" w:hAnsi="Cambria Math"/>
                </w:rPr>
                <m:t>σ</m:t>
              </w:ins>
            </m:r>
          </m:den>
        </m:f>
        <m:nary>
          <m:naryPr>
            <m:limLoc m:val="undOvr"/>
            <m:subHide m:val="1"/>
            <m:supHide m:val="1"/>
            <m:ctrlPr>
              <w:ins w:id="410" w:author="Author">
                <w:rPr>
                  <w:rFonts w:ascii="Cambria Math" w:hAnsi="Cambria Math"/>
                  <w:i/>
                </w:rPr>
              </w:ins>
            </m:ctrlPr>
          </m:naryPr>
          <m:sub/>
          <m:sup/>
          <m:e>
            <m:r>
              <w:ins w:id="411" w:author="Author">
                <w:rPr>
                  <w:rFonts w:ascii="Cambria Math" w:hAnsi="Cambria Math"/>
                </w:rPr>
                <m:t>dε</m:t>
              </w:ins>
            </m:r>
            <m:d>
              <m:dPr>
                <m:ctrlPr>
                  <w:ins w:id="412" w:author="Author">
                    <w:rPr>
                      <w:rFonts w:ascii="Cambria Math" w:hAnsi="Cambria Math"/>
                      <w:i/>
                    </w:rPr>
                  </w:ins>
                </m:ctrlPr>
              </m:dPr>
              <m:e>
                <m:r>
                  <w:ins w:id="413" w:author="Author">
                    <w:rPr>
                      <w:rFonts w:ascii="Cambria Math" w:hAnsi="Cambria Math"/>
                    </w:rPr>
                    <m:t>-</m:t>
                  </w:ins>
                </m:r>
                <m:f>
                  <m:fPr>
                    <m:ctrlPr>
                      <w:ins w:id="414" w:author="Author">
                        <w:rPr>
                          <w:rFonts w:ascii="Cambria Math" w:hAnsi="Cambria Math"/>
                          <w:i/>
                        </w:rPr>
                      </w:ins>
                    </m:ctrlPr>
                  </m:fPr>
                  <m:num>
                    <m:r>
                      <w:ins w:id="415" w:author="Author">
                        <w:rPr>
                          <w:rFonts w:ascii="Cambria Math" w:hAnsi="Cambria Math"/>
                        </w:rPr>
                        <m:t>∂</m:t>
                      </w:ins>
                    </m:r>
                    <m:sSub>
                      <m:sSubPr>
                        <m:ctrlPr>
                          <w:ins w:id="416" w:author="Author">
                            <w:rPr>
                              <w:rFonts w:ascii="Cambria Math" w:hAnsi="Cambria Math"/>
                              <w:i/>
                            </w:rPr>
                          </w:ins>
                        </m:ctrlPr>
                      </m:sSubPr>
                      <m:e>
                        <m:r>
                          <w:ins w:id="417" w:author="Author">
                            <w:rPr>
                              <w:rFonts w:ascii="Cambria Math" w:hAnsi="Cambria Math"/>
                            </w:rPr>
                            <m:t>f</m:t>
                          </w:ins>
                        </m:r>
                      </m:e>
                      <m:sub>
                        <m:r>
                          <w:ins w:id="418" w:author="Author">
                            <w:rPr>
                              <w:rFonts w:ascii="Cambria Math" w:hAnsi="Cambria Math"/>
                            </w:rPr>
                            <m:t>μ</m:t>
                          </w:ins>
                        </m:r>
                      </m:sub>
                    </m:sSub>
                    <m:d>
                      <m:dPr>
                        <m:ctrlPr>
                          <w:ins w:id="419" w:author="Author">
                            <w:rPr>
                              <w:rFonts w:ascii="Cambria Math" w:hAnsi="Cambria Math"/>
                              <w:i/>
                            </w:rPr>
                          </w:ins>
                        </m:ctrlPr>
                      </m:dPr>
                      <m:e>
                        <m:r>
                          <w:ins w:id="420" w:author="Author">
                            <w:rPr>
                              <w:rFonts w:ascii="Cambria Math" w:hAnsi="Cambria Math"/>
                            </w:rPr>
                            <m:t>ε,T</m:t>
                          </w:ins>
                        </m:r>
                      </m:e>
                    </m:d>
                  </m:num>
                  <m:den>
                    <m:r>
                      <w:ins w:id="421" w:author="Author">
                        <w:rPr>
                          <w:rFonts w:ascii="Cambria Math" w:hAnsi="Cambria Math"/>
                        </w:rPr>
                        <m:t>∂ε</m:t>
                      </w:ins>
                    </m:r>
                  </m:den>
                </m:f>
              </m:e>
            </m:d>
            <m:r>
              <w:ins w:id="422" w:author="Author">
                <w:rPr>
                  <w:rFonts w:ascii="Cambria Math" w:hAnsi="Cambria Math"/>
                </w:rPr>
                <m:t>Ξ</m:t>
              </w:ins>
            </m:r>
            <m:d>
              <m:dPr>
                <m:ctrlPr>
                  <w:ins w:id="423" w:author="Author">
                    <w:rPr>
                      <w:rFonts w:ascii="Cambria Math" w:hAnsi="Cambria Math"/>
                      <w:i/>
                    </w:rPr>
                  </w:ins>
                </m:ctrlPr>
              </m:dPr>
              <m:e>
                <m:r>
                  <w:ins w:id="424" w:author="Author">
                    <w:rPr>
                      <w:rFonts w:ascii="Cambria Math" w:hAnsi="Cambria Math"/>
                    </w:rPr>
                    <m:t>ε</m:t>
                  </w:ins>
                </m:r>
              </m:e>
            </m:d>
            <m:f>
              <m:fPr>
                <m:ctrlPr>
                  <w:ins w:id="425" w:author="Author">
                    <w:rPr>
                      <w:rFonts w:ascii="Cambria Math" w:hAnsi="Cambria Math"/>
                      <w:i/>
                    </w:rPr>
                  </w:ins>
                </m:ctrlPr>
              </m:fPr>
              <m:num>
                <m:r>
                  <w:ins w:id="426" w:author="Author">
                    <w:rPr>
                      <w:rFonts w:ascii="Cambria Math" w:hAnsi="Cambria Math"/>
                    </w:rPr>
                    <m:t>ε-μ</m:t>
                  </w:ins>
                </m:r>
              </m:num>
              <m:den>
                <m:sSub>
                  <m:sSubPr>
                    <m:ctrlPr>
                      <w:ins w:id="427" w:author="Author">
                        <w:rPr>
                          <w:rFonts w:ascii="Cambria Math" w:hAnsi="Cambria Math"/>
                          <w:i/>
                        </w:rPr>
                      </w:ins>
                    </m:ctrlPr>
                  </m:sSubPr>
                  <m:e>
                    <m:r>
                      <w:ins w:id="428" w:author="Author">
                        <w:rPr>
                          <w:rFonts w:ascii="Cambria Math" w:hAnsi="Cambria Math"/>
                        </w:rPr>
                        <m:t>k</m:t>
                      </w:ins>
                    </m:r>
                  </m:e>
                  <m:sub>
                    <m:r>
                      <w:ins w:id="429" w:author="Author">
                        <w:rPr>
                          <w:rFonts w:ascii="Cambria Math" w:hAnsi="Cambria Math"/>
                        </w:rPr>
                        <m:t>B</m:t>
                      </w:ins>
                    </m:r>
                  </m:sub>
                </m:sSub>
                <m:r>
                  <w:ins w:id="430" w:author="Author">
                    <w:rPr>
                      <w:rFonts w:ascii="Cambria Math" w:hAnsi="Cambria Math"/>
                    </w:rPr>
                    <m:t>T</m:t>
                  </w:ins>
                </m:r>
              </m:den>
            </m:f>
            <m:r>
              <w:ins w:id="431" w:author="Author">
                <w:del w:id="432" w:author="Author">
                  <w:rPr>
                    <w:rFonts w:ascii="Cambria Math" w:hAnsi="Cambria Math"/>
                  </w:rPr>
                  <m:t>,</m:t>
                </w:del>
              </w:ins>
            </m:r>
            <m:r>
              <w:ins w:id="433" w:author="Author">
                <w:rPr>
                  <w:rFonts w:ascii="Cambria Math" w:hAnsi="Cambria Math"/>
                </w:rPr>
                <m:t xml:space="preserve"> </m:t>
              </w:ins>
            </m:r>
          </m:e>
        </m:nary>
      </m:oMath>
      <w:ins w:id="434" w:author="Author">
        <w:r>
          <w:tab/>
          <w:t>(</w:t>
        </w:r>
        <w:r w:rsidRPr="00211306">
          <w:rPr>
            <w:lang w:val="id-ID"/>
          </w:rPr>
          <w:fldChar w:fldCharType="begin"/>
        </w:r>
        <w:r w:rsidRPr="00211306">
          <w:instrText xml:space="preserve"> SEQ Equation \* ARABIC </w:instrText>
        </w:r>
        <w:r w:rsidRPr="00211306">
          <w:rPr>
            <w:lang w:val="id-ID"/>
          </w:rPr>
          <w:fldChar w:fldCharType="separate"/>
        </w:r>
        <w:r w:rsidR="00DD7A11">
          <w:rPr>
            <w:noProof/>
          </w:rPr>
          <w:t>2</w:t>
        </w:r>
        <w:r w:rsidRPr="00211306">
          <w:fldChar w:fldCharType="end"/>
        </w:r>
        <w:r>
          <w:t>)</w:t>
        </w:r>
      </w:ins>
    </w:p>
    <w:p w14:paraId="31CA6818" w14:textId="6A04BCC6" w:rsidR="00C36930" w:rsidRPr="00CE1E85" w:rsidRDefault="00C36930">
      <w:pPr>
        <w:tabs>
          <w:tab w:val="center" w:pos="2268"/>
          <w:tab w:val="right" w:pos="4536"/>
        </w:tabs>
        <w:spacing w:after="120"/>
        <w:ind w:firstLine="0"/>
        <w:jc w:val="center"/>
        <w:rPr>
          <w:rPrChange w:id="435" w:author="Author">
            <w:rPr>
              <w:color w:val="0070C0"/>
            </w:rPr>
          </w:rPrChange>
        </w:rPr>
        <w:pPrChange w:id="436" w:author="Author">
          <w:pPr>
            <w:spacing w:after="240"/>
          </w:pPr>
        </w:pPrChange>
      </w:pPr>
      <w:ins w:id="437" w:author="Author">
        <w:r>
          <w:tab/>
        </w:r>
      </w:ins>
      <m:oMath>
        <m:r>
          <w:ins w:id="438" w:author="Author">
            <w:rPr>
              <w:rFonts w:ascii="Cambria Math" w:hAnsi="Cambria Math"/>
            </w:rPr>
            <m:t>σ</m:t>
          </w:ins>
        </m:r>
        <m:d>
          <m:dPr>
            <m:ctrlPr>
              <w:ins w:id="439" w:author="Author">
                <w:rPr>
                  <w:rFonts w:ascii="Cambria Math" w:hAnsi="Cambria Math"/>
                  <w:i/>
                </w:rPr>
              </w:ins>
            </m:ctrlPr>
          </m:dPr>
          <m:e>
            <m:r>
              <w:ins w:id="440" w:author="Author">
                <w:rPr>
                  <w:rFonts w:ascii="Cambria Math" w:hAnsi="Cambria Math"/>
                </w:rPr>
                <m:t>μ,T</m:t>
              </w:ins>
            </m:r>
          </m:e>
        </m:d>
        <m:r>
          <w:ins w:id="441" w:author="Author">
            <w:rPr>
              <w:rFonts w:ascii="Cambria Math" w:hAnsi="Cambria Math"/>
            </w:rPr>
            <m:t>=</m:t>
          </w:ins>
        </m:r>
        <m:sSup>
          <m:sSupPr>
            <m:ctrlPr>
              <w:ins w:id="442" w:author="Author">
                <w:rPr>
                  <w:rFonts w:ascii="Cambria Math" w:hAnsi="Cambria Math"/>
                  <w:i/>
                </w:rPr>
              </w:ins>
            </m:ctrlPr>
          </m:sSupPr>
          <m:e>
            <m:r>
              <w:ins w:id="443" w:author="Author">
                <w:rPr>
                  <w:rFonts w:ascii="Cambria Math" w:hAnsi="Cambria Math"/>
                </w:rPr>
                <m:t>e</m:t>
              </w:ins>
            </m:r>
          </m:e>
          <m:sup>
            <m:r>
              <w:ins w:id="444" w:author="Author">
                <w:rPr>
                  <w:rFonts w:ascii="Cambria Math" w:hAnsi="Cambria Math"/>
                </w:rPr>
                <m:t>2</m:t>
              </w:ins>
            </m:r>
          </m:sup>
        </m:sSup>
        <m:nary>
          <m:naryPr>
            <m:limLoc m:val="undOvr"/>
            <m:subHide m:val="1"/>
            <m:supHide m:val="1"/>
            <m:ctrlPr>
              <w:ins w:id="445" w:author="Author">
                <w:rPr>
                  <w:rFonts w:ascii="Cambria Math" w:hAnsi="Cambria Math"/>
                  <w:i/>
                </w:rPr>
              </w:ins>
            </m:ctrlPr>
          </m:naryPr>
          <m:sub/>
          <m:sup/>
          <m:e>
            <m:r>
              <w:ins w:id="446" w:author="Author">
                <w:rPr>
                  <w:rFonts w:ascii="Cambria Math" w:hAnsi="Cambria Math"/>
                </w:rPr>
                <m:t>dε</m:t>
              </w:ins>
            </m:r>
            <m:d>
              <m:dPr>
                <m:ctrlPr>
                  <w:ins w:id="447" w:author="Author">
                    <w:rPr>
                      <w:rFonts w:ascii="Cambria Math" w:hAnsi="Cambria Math"/>
                      <w:i/>
                    </w:rPr>
                  </w:ins>
                </m:ctrlPr>
              </m:dPr>
              <m:e>
                <m:r>
                  <w:ins w:id="448" w:author="Author">
                    <w:rPr>
                      <w:rFonts w:ascii="Cambria Math" w:hAnsi="Cambria Math"/>
                    </w:rPr>
                    <m:t>-</m:t>
                  </w:ins>
                </m:r>
                <m:f>
                  <m:fPr>
                    <m:ctrlPr>
                      <w:ins w:id="449" w:author="Author">
                        <w:rPr>
                          <w:rFonts w:ascii="Cambria Math" w:hAnsi="Cambria Math"/>
                          <w:i/>
                        </w:rPr>
                      </w:ins>
                    </m:ctrlPr>
                  </m:fPr>
                  <m:num>
                    <m:r>
                      <w:ins w:id="450" w:author="Author">
                        <w:rPr>
                          <w:rFonts w:ascii="Cambria Math" w:hAnsi="Cambria Math"/>
                        </w:rPr>
                        <m:t>∂</m:t>
                      </w:ins>
                    </m:r>
                    <m:sSub>
                      <m:sSubPr>
                        <m:ctrlPr>
                          <w:ins w:id="451" w:author="Author">
                            <w:rPr>
                              <w:rFonts w:ascii="Cambria Math" w:hAnsi="Cambria Math"/>
                              <w:i/>
                            </w:rPr>
                          </w:ins>
                        </m:ctrlPr>
                      </m:sSubPr>
                      <m:e>
                        <m:r>
                          <w:ins w:id="452" w:author="Author">
                            <w:rPr>
                              <w:rFonts w:ascii="Cambria Math" w:hAnsi="Cambria Math"/>
                            </w:rPr>
                            <m:t>f</m:t>
                          </w:ins>
                        </m:r>
                      </m:e>
                      <m:sub>
                        <m:r>
                          <w:ins w:id="453" w:author="Author">
                            <w:rPr>
                              <w:rFonts w:ascii="Cambria Math" w:hAnsi="Cambria Math"/>
                            </w:rPr>
                            <m:t>μ</m:t>
                          </w:ins>
                        </m:r>
                      </m:sub>
                    </m:sSub>
                    <m:d>
                      <m:dPr>
                        <m:ctrlPr>
                          <w:ins w:id="454" w:author="Author">
                            <w:rPr>
                              <w:rFonts w:ascii="Cambria Math" w:hAnsi="Cambria Math"/>
                              <w:i/>
                            </w:rPr>
                          </w:ins>
                        </m:ctrlPr>
                      </m:dPr>
                      <m:e>
                        <m:r>
                          <w:ins w:id="455" w:author="Author">
                            <w:rPr>
                              <w:rFonts w:ascii="Cambria Math" w:hAnsi="Cambria Math"/>
                            </w:rPr>
                            <m:t>ε,T</m:t>
                          </w:ins>
                        </m:r>
                      </m:e>
                    </m:d>
                  </m:num>
                  <m:den>
                    <m:r>
                      <w:ins w:id="456" w:author="Author">
                        <w:rPr>
                          <w:rFonts w:ascii="Cambria Math" w:hAnsi="Cambria Math"/>
                        </w:rPr>
                        <m:t>∂ε</m:t>
                      </w:ins>
                    </m:r>
                  </m:den>
                </m:f>
              </m:e>
            </m:d>
            <m:r>
              <w:ins w:id="457" w:author="Author">
                <w:rPr>
                  <w:rFonts w:ascii="Cambria Math" w:hAnsi="Cambria Math"/>
                </w:rPr>
                <m:t>Ξ</m:t>
              </w:ins>
            </m:r>
            <m:d>
              <m:dPr>
                <m:ctrlPr>
                  <w:ins w:id="458" w:author="Author">
                    <w:rPr>
                      <w:rFonts w:ascii="Cambria Math" w:hAnsi="Cambria Math"/>
                      <w:i/>
                    </w:rPr>
                  </w:ins>
                </m:ctrlPr>
              </m:dPr>
              <m:e>
                <m:r>
                  <w:ins w:id="459" w:author="Author">
                    <w:rPr>
                      <w:rFonts w:ascii="Cambria Math" w:hAnsi="Cambria Math"/>
                    </w:rPr>
                    <m:t>ε</m:t>
                  </w:ins>
                </m:r>
              </m:e>
            </m:d>
            <m:r>
              <w:ins w:id="460" w:author="Author">
                <w:del w:id="461" w:author="Author">
                  <w:rPr>
                    <w:rFonts w:ascii="Cambria Math" w:hAnsi="Cambria Math"/>
                  </w:rPr>
                  <m:t>,</m:t>
                </w:del>
              </w:ins>
            </m:r>
          </m:e>
        </m:nary>
      </m:oMath>
      <w:ins w:id="462" w:author="Author">
        <w:r>
          <w:tab/>
          <w:t>(3)</w:t>
        </w:r>
      </w:ins>
    </w:p>
    <w:tbl>
      <w:tblPr>
        <w:tblStyle w:val="TableGrid"/>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Change w:id="463" w:author="Author">
          <w:tblPr>
            <w:tblStyle w:val="TableGrid"/>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077"/>
        <w:gridCol w:w="567"/>
        <w:tblGridChange w:id="464">
          <w:tblGrid>
            <w:gridCol w:w="4077"/>
            <w:gridCol w:w="567"/>
          </w:tblGrid>
        </w:tblGridChange>
      </w:tblGrid>
      <w:tr w:rsidR="00211306" w:rsidDel="00C36930" w14:paraId="6949BF07" w14:textId="7BE1357C" w:rsidTr="00CE1E85">
        <w:trPr>
          <w:del w:id="465" w:author="Author"/>
        </w:trPr>
        <w:tc>
          <w:tcPr>
            <w:tcW w:w="4077" w:type="dxa"/>
            <w:tcBorders>
              <w:bottom w:val="single" w:sz="4" w:space="0" w:color="auto"/>
            </w:tcBorders>
            <w:tcPrChange w:id="466" w:author="Author">
              <w:tcPr>
                <w:tcW w:w="4077" w:type="dxa"/>
              </w:tcPr>
            </w:tcPrChange>
          </w:tcPr>
          <w:p w14:paraId="7D98246A" w14:textId="6E691B64" w:rsidR="00211306" w:rsidRPr="00C36930" w:rsidDel="00C36930" w:rsidRDefault="00211306">
            <w:pPr>
              <w:ind w:firstLine="0"/>
              <w:jc w:val="center"/>
              <w:rPr>
                <w:del w:id="467" w:author="Author"/>
              </w:rPr>
              <w:pPrChange w:id="468" w:author="Author">
                <w:pPr>
                  <w:ind w:firstLine="0"/>
                </w:pPr>
              </w:pPrChange>
            </w:pPr>
            <m:oMathPara>
              <m:oMathParaPr>
                <m:jc m:val="center"/>
              </m:oMathParaPr>
              <m:oMath>
                <m:r>
                  <w:del w:id="469" w:author="Author">
                    <w:rPr>
                      <w:rFonts w:ascii="Cambria Math" w:hAnsi="Cambria Math"/>
                    </w:rPr>
                    <m:t>S</m:t>
                  </w:del>
                </m:r>
                <m:d>
                  <m:dPr>
                    <m:ctrlPr>
                      <w:del w:id="470" w:author="Author">
                        <w:rPr>
                          <w:rFonts w:ascii="Cambria Math" w:hAnsi="Cambria Math"/>
                          <w:i/>
                        </w:rPr>
                      </w:del>
                    </m:ctrlPr>
                  </m:dPr>
                  <m:e>
                    <m:r>
                      <w:del w:id="471" w:author="Author">
                        <w:rPr>
                          <w:rFonts w:ascii="Cambria Math" w:hAnsi="Cambria Math"/>
                        </w:rPr>
                        <m:t>μ,T</m:t>
                      </w:del>
                    </m:r>
                  </m:e>
                </m:d>
                <m:r>
                  <w:del w:id="472" w:author="Author">
                    <w:rPr>
                      <w:rFonts w:ascii="Cambria Math" w:hAnsi="Cambria Math"/>
                    </w:rPr>
                    <m:t>=</m:t>
                  </w:del>
                </m:r>
                <m:f>
                  <m:fPr>
                    <m:ctrlPr>
                      <w:del w:id="473" w:author="Author">
                        <w:rPr>
                          <w:rFonts w:ascii="Cambria Math" w:hAnsi="Cambria Math"/>
                          <w:i/>
                        </w:rPr>
                      </w:del>
                    </m:ctrlPr>
                  </m:fPr>
                  <m:num>
                    <m:r>
                      <w:del w:id="474" w:author="Author">
                        <w:rPr>
                          <w:rFonts w:ascii="Cambria Math" w:hAnsi="Cambria Math"/>
                        </w:rPr>
                        <m:t>e</m:t>
                      </w:del>
                    </m:r>
                    <m:sSub>
                      <m:sSubPr>
                        <m:ctrlPr>
                          <w:del w:id="475" w:author="Author">
                            <w:rPr>
                              <w:rFonts w:ascii="Cambria Math" w:hAnsi="Cambria Math"/>
                              <w:i/>
                            </w:rPr>
                          </w:del>
                        </m:ctrlPr>
                      </m:sSubPr>
                      <m:e>
                        <m:r>
                          <w:del w:id="476" w:author="Author">
                            <w:rPr>
                              <w:rFonts w:ascii="Cambria Math" w:hAnsi="Cambria Math"/>
                            </w:rPr>
                            <m:t>k</m:t>
                          </w:del>
                        </m:r>
                      </m:e>
                      <m:sub>
                        <m:r>
                          <w:del w:id="477" w:author="Author">
                            <w:rPr>
                              <w:rFonts w:ascii="Cambria Math" w:hAnsi="Cambria Math"/>
                            </w:rPr>
                            <m:t>B</m:t>
                          </w:del>
                        </m:r>
                      </m:sub>
                    </m:sSub>
                  </m:num>
                  <m:den>
                    <m:r>
                      <w:del w:id="478" w:author="Author">
                        <w:rPr>
                          <w:rFonts w:ascii="Cambria Math" w:hAnsi="Cambria Math"/>
                        </w:rPr>
                        <m:t>σ</m:t>
                      </w:del>
                    </m:r>
                  </m:den>
                </m:f>
                <m:nary>
                  <m:naryPr>
                    <m:limLoc m:val="undOvr"/>
                    <m:subHide m:val="1"/>
                    <m:supHide m:val="1"/>
                    <m:ctrlPr>
                      <w:del w:id="479" w:author="Author">
                        <w:rPr>
                          <w:rFonts w:ascii="Cambria Math" w:hAnsi="Cambria Math"/>
                          <w:i/>
                        </w:rPr>
                      </w:del>
                    </m:ctrlPr>
                  </m:naryPr>
                  <m:sub/>
                  <m:sup/>
                  <m:e>
                    <m:r>
                      <w:del w:id="480" w:author="Author">
                        <w:rPr>
                          <w:rFonts w:ascii="Cambria Math" w:hAnsi="Cambria Math"/>
                        </w:rPr>
                        <m:t>dε</m:t>
                      </w:del>
                    </m:r>
                    <m:d>
                      <m:dPr>
                        <m:ctrlPr>
                          <w:del w:id="481" w:author="Author">
                            <w:rPr>
                              <w:rFonts w:ascii="Cambria Math" w:hAnsi="Cambria Math"/>
                              <w:i/>
                            </w:rPr>
                          </w:del>
                        </m:ctrlPr>
                      </m:dPr>
                      <m:e>
                        <m:r>
                          <w:del w:id="482" w:author="Author">
                            <w:rPr>
                              <w:rFonts w:ascii="Cambria Math" w:hAnsi="Cambria Math"/>
                            </w:rPr>
                            <m:t>-</m:t>
                          </w:del>
                        </m:r>
                        <m:f>
                          <m:fPr>
                            <m:ctrlPr>
                              <w:del w:id="483" w:author="Author">
                                <w:rPr>
                                  <w:rFonts w:ascii="Cambria Math" w:hAnsi="Cambria Math"/>
                                  <w:i/>
                                </w:rPr>
                              </w:del>
                            </m:ctrlPr>
                          </m:fPr>
                          <m:num>
                            <m:r>
                              <w:del w:id="484" w:author="Author">
                                <w:rPr>
                                  <w:rFonts w:ascii="Cambria Math" w:hAnsi="Cambria Math"/>
                                </w:rPr>
                                <m:t>∂</m:t>
                              </w:del>
                            </m:r>
                            <m:sSub>
                              <m:sSubPr>
                                <m:ctrlPr>
                                  <w:del w:id="485" w:author="Author">
                                    <w:rPr>
                                      <w:rFonts w:ascii="Cambria Math" w:hAnsi="Cambria Math"/>
                                      <w:i/>
                                    </w:rPr>
                                  </w:del>
                                </m:ctrlPr>
                              </m:sSubPr>
                              <m:e>
                                <m:r>
                                  <w:del w:id="486" w:author="Author">
                                    <w:rPr>
                                      <w:rFonts w:ascii="Cambria Math" w:hAnsi="Cambria Math"/>
                                    </w:rPr>
                                    <m:t>f</m:t>
                                  </w:del>
                                </m:r>
                              </m:e>
                              <m:sub>
                                <m:r>
                                  <w:del w:id="487" w:author="Author">
                                    <w:rPr>
                                      <w:rFonts w:ascii="Cambria Math" w:hAnsi="Cambria Math"/>
                                    </w:rPr>
                                    <m:t>μ</m:t>
                                  </w:del>
                                </m:r>
                              </m:sub>
                            </m:sSub>
                            <m:d>
                              <m:dPr>
                                <m:ctrlPr>
                                  <w:del w:id="488" w:author="Author">
                                    <w:rPr>
                                      <w:rFonts w:ascii="Cambria Math" w:hAnsi="Cambria Math"/>
                                      <w:i/>
                                    </w:rPr>
                                  </w:del>
                                </m:ctrlPr>
                              </m:dPr>
                              <m:e>
                                <m:r>
                                  <w:del w:id="489" w:author="Author">
                                    <w:rPr>
                                      <w:rFonts w:ascii="Cambria Math" w:hAnsi="Cambria Math"/>
                                    </w:rPr>
                                    <m:t>ε,T</m:t>
                                  </w:del>
                                </m:r>
                              </m:e>
                            </m:d>
                          </m:num>
                          <m:den>
                            <m:r>
                              <w:del w:id="490" w:author="Author">
                                <w:rPr>
                                  <w:rFonts w:ascii="Cambria Math" w:hAnsi="Cambria Math"/>
                                </w:rPr>
                                <m:t>∂ε</m:t>
                              </w:del>
                            </m:r>
                          </m:den>
                        </m:f>
                      </m:e>
                    </m:d>
                    <m:r>
                      <w:del w:id="491" w:author="Author">
                        <w:rPr>
                          <w:rFonts w:ascii="Cambria Math" w:hAnsi="Cambria Math"/>
                        </w:rPr>
                        <m:t>Ξ</m:t>
                      </w:del>
                    </m:r>
                    <m:d>
                      <m:dPr>
                        <m:ctrlPr>
                          <w:del w:id="492" w:author="Author">
                            <w:rPr>
                              <w:rFonts w:ascii="Cambria Math" w:hAnsi="Cambria Math"/>
                              <w:i/>
                            </w:rPr>
                          </w:del>
                        </m:ctrlPr>
                      </m:dPr>
                      <m:e>
                        <m:r>
                          <w:del w:id="493" w:author="Author">
                            <w:rPr>
                              <w:rFonts w:ascii="Cambria Math" w:hAnsi="Cambria Math"/>
                            </w:rPr>
                            <m:t>ε</m:t>
                          </w:del>
                        </m:r>
                      </m:e>
                    </m:d>
                    <m:f>
                      <m:fPr>
                        <m:ctrlPr>
                          <w:del w:id="494" w:author="Author">
                            <w:rPr>
                              <w:rFonts w:ascii="Cambria Math" w:hAnsi="Cambria Math"/>
                              <w:i/>
                            </w:rPr>
                          </w:del>
                        </m:ctrlPr>
                      </m:fPr>
                      <m:num>
                        <m:r>
                          <w:del w:id="495" w:author="Author">
                            <w:rPr>
                              <w:rFonts w:ascii="Cambria Math" w:hAnsi="Cambria Math"/>
                            </w:rPr>
                            <m:t>ε-μ</m:t>
                          </w:del>
                        </m:r>
                      </m:num>
                      <m:den>
                        <m:sSub>
                          <m:sSubPr>
                            <m:ctrlPr>
                              <w:del w:id="496" w:author="Author">
                                <w:rPr>
                                  <w:rFonts w:ascii="Cambria Math" w:hAnsi="Cambria Math"/>
                                  <w:i/>
                                </w:rPr>
                              </w:del>
                            </m:ctrlPr>
                          </m:sSubPr>
                          <m:e>
                            <m:r>
                              <w:del w:id="497" w:author="Author">
                                <w:rPr>
                                  <w:rFonts w:ascii="Cambria Math" w:hAnsi="Cambria Math"/>
                                </w:rPr>
                                <m:t>k</m:t>
                              </w:del>
                            </m:r>
                          </m:e>
                          <m:sub>
                            <m:r>
                              <w:del w:id="498" w:author="Author">
                                <w:rPr>
                                  <w:rFonts w:ascii="Cambria Math" w:hAnsi="Cambria Math"/>
                                </w:rPr>
                                <m:t>B</m:t>
                              </w:del>
                            </m:r>
                          </m:sub>
                        </m:sSub>
                        <m:r>
                          <w:del w:id="499" w:author="Author">
                            <w:rPr>
                              <w:rFonts w:ascii="Cambria Math" w:hAnsi="Cambria Math"/>
                            </w:rPr>
                            <m:t>T</m:t>
                          </w:del>
                        </m:r>
                      </m:den>
                    </m:f>
                    <m:r>
                      <w:del w:id="500" w:author="Author">
                        <w:rPr>
                          <w:rFonts w:ascii="Cambria Math" w:hAnsi="Cambria Math"/>
                        </w:rPr>
                        <m:t xml:space="preserve">, </m:t>
                      </w:del>
                    </m:r>
                  </m:e>
                </m:nary>
              </m:oMath>
            </m:oMathPara>
          </w:p>
          <w:p w14:paraId="5EEB1088" w14:textId="3C79F13B" w:rsidR="00211306" w:rsidRPr="00211306" w:rsidDel="00C36930" w:rsidRDefault="00211306">
            <w:pPr>
              <w:ind w:firstLine="0"/>
              <w:jc w:val="center"/>
              <w:rPr>
                <w:del w:id="501" w:author="Author"/>
              </w:rPr>
              <w:pPrChange w:id="502" w:author="Author">
                <w:pPr>
                  <w:ind w:firstLine="0"/>
                </w:pPr>
              </w:pPrChange>
            </w:pPr>
          </w:p>
        </w:tc>
        <w:tc>
          <w:tcPr>
            <w:tcW w:w="567" w:type="dxa"/>
            <w:vAlign w:val="center"/>
            <w:tcPrChange w:id="503" w:author="Author">
              <w:tcPr>
                <w:tcW w:w="567" w:type="dxa"/>
                <w:vAlign w:val="center"/>
              </w:tcPr>
            </w:tcPrChange>
          </w:tcPr>
          <w:p w14:paraId="7AE61F3F" w14:textId="2D283E0D" w:rsidR="00211306" w:rsidDel="00C36930" w:rsidRDefault="00211306" w:rsidP="00C36930">
            <w:pPr>
              <w:ind w:firstLine="0"/>
              <w:jc w:val="center"/>
              <w:rPr>
                <w:del w:id="504" w:author="Author"/>
              </w:rPr>
            </w:pPr>
            <w:del w:id="505" w:author="Author">
              <w:r w:rsidDel="00C36930">
                <w:delText>(</w:delText>
              </w:r>
              <w:r w:rsidRPr="00211306" w:rsidDel="00C36930">
                <w:rPr>
                  <w:lang w:val="id-ID"/>
                </w:rPr>
                <w:fldChar w:fldCharType="begin"/>
              </w:r>
              <w:r w:rsidRPr="00211306" w:rsidDel="00C36930">
                <w:delInstrText xml:space="preserve"> SEQ Equation \* ARABIC </w:delInstrText>
              </w:r>
              <w:r w:rsidRPr="00211306" w:rsidDel="00C36930">
                <w:rPr>
                  <w:lang w:val="id-ID"/>
                </w:rPr>
                <w:fldChar w:fldCharType="separate"/>
              </w:r>
              <w:r w:rsidRPr="00211306" w:rsidDel="00C36930">
                <w:delText>2</w:delText>
              </w:r>
              <w:r w:rsidRPr="00211306" w:rsidDel="00C36930">
                <w:fldChar w:fldCharType="end"/>
              </w:r>
              <w:r w:rsidDel="00C36930">
                <w:delText>)</w:delText>
              </w:r>
            </w:del>
          </w:p>
        </w:tc>
      </w:tr>
      <w:tr w:rsidR="00211306" w:rsidDel="00C36930" w14:paraId="4C10DF8B" w14:textId="1720897C" w:rsidTr="00CE1E85">
        <w:trPr>
          <w:del w:id="506" w:author="Author"/>
        </w:trPr>
        <w:tc>
          <w:tcPr>
            <w:tcW w:w="4077" w:type="dxa"/>
            <w:tcBorders>
              <w:top w:val="single" w:sz="4" w:space="0" w:color="auto"/>
              <w:left w:val="single" w:sz="4" w:space="0" w:color="auto"/>
              <w:bottom w:val="single" w:sz="4" w:space="0" w:color="auto"/>
              <w:right w:val="single" w:sz="4" w:space="0" w:color="auto"/>
            </w:tcBorders>
            <w:tcPrChange w:id="507" w:author="Author">
              <w:tcPr>
                <w:tcW w:w="4077" w:type="dxa"/>
              </w:tcPr>
            </w:tcPrChange>
          </w:tcPr>
          <w:p w14:paraId="0EC44F88" w14:textId="71BFF97E" w:rsidR="00211306" w:rsidRPr="00C36930" w:rsidDel="00C36930" w:rsidRDefault="00211306">
            <w:pPr>
              <w:ind w:firstLine="0"/>
              <w:jc w:val="center"/>
              <w:rPr>
                <w:del w:id="508" w:author="Author"/>
              </w:rPr>
              <w:pPrChange w:id="509" w:author="Author">
                <w:pPr>
                  <w:ind w:firstLine="0"/>
                </w:pPr>
              </w:pPrChange>
            </w:pPr>
            <m:oMathPara>
              <m:oMathParaPr>
                <m:jc m:val="center"/>
              </m:oMathParaPr>
              <m:oMath>
                <m:r>
                  <w:del w:id="510" w:author="Author">
                    <w:rPr>
                      <w:rFonts w:ascii="Cambria Math" w:hAnsi="Cambria Math"/>
                    </w:rPr>
                    <m:t>σ</m:t>
                  </w:del>
                </m:r>
                <m:d>
                  <m:dPr>
                    <m:ctrlPr>
                      <w:del w:id="511" w:author="Author">
                        <w:rPr>
                          <w:rFonts w:ascii="Cambria Math" w:hAnsi="Cambria Math"/>
                          <w:i/>
                        </w:rPr>
                      </w:del>
                    </m:ctrlPr>
                  </m:dPr>
                  <m:e>
                    <m:r>
                      <w:del w:id="512" w:author="Author">
                        <w:rPr>
                          <w:rFonts w:ascii="Cambria Math" w:hAnsi="Cambria Math"/>
                        </w:rPr>
                        <m:t>μ,T</m:t>
                      </w:del>
                    </m:r>
                  </m:e>
                </m:d>
                <m:r>
                  <w:del w:id="513" w:author="Author">
                    <w:rPr>
                      <w:rFonts w:ascii="Cambria Math" w:hAnsi="Cambria Math"/>
                    </w:rPr>
                    <m:t>=</m:t>
                  </w:del>
                </m:r>
                <m:sSup>
                  <m:sSupPr>
                    <m:ctrlPr>
                      <w:del w:id="514" w:author="Author">
                        <w:rPr>
                          <w:rFonts w:ascii="Cambria Math" w:hAnsi="Cambria Math"/>
                          <w:i/>
                        </w:rPr>
                      </w:del>
                    </m:ctrlPr>
                  </m:sSupPr>
                  <m:e>
                    <m:r>
                      <w:del w:id="515" w:author="Author">
                        <w:rPr>
                          <w:rFonts w:ascii="Cambria Math" w:hAnsi="Cambria Math"/>
                        </w:rPr>
                        <m:t>e</m:t>
                      </w:del>
                    </m:r>
                  </m:e>
                  <m:sup>
                    <m:r>
                      <w:del w:id="516" w:author="Author">
                        <w:rPr>
                          <w:rFonts w:ascii="Cambria Math" w:hAnsi="Cambria Math"/>
                        </w:rPr>
                        <m:t>2</m:t>
                      </w:del>
                    </m:r>
                  </m:sup>
                </m:sSup>
                <m:nary>
                  <m:naryPr>
                    <m:limLoc m:val="undOvr"/>
                    <m:subHide m:val="1"/>
                    <m:supHide m:val="1"/>
                    <m:ctrlPr>
                      <w:del w:id="517" w:author="Author">
                        <w:rPr>
                          <w:rFonts w:ascii="Cambria Math" w:hAnsi="Cambria Math"/>
                          <w:i/>
                        </w:rPr>
                      </w:del>
                    </m:ctrlPr>
                  </m:naryPr>
                  <m:sub/>
                  <m:sup/>
                  <m:e>
                    <m:r>
                      <w:del w:id="518" w:author="Author">
                        <w:rPr>
                          <w:rFonts w:ascii="Cambria Math" w:hAnsi="Cambria Math"/>
                        </w:rPr>
                        <m:t>dε</m:t>
                      </w:del>
                    </m:r>
                    <m:d>
                      <m:dPr>
                        <m:ctrlPr>
                          <w:del w:id="519" w:author="Author">
                            <w:rPr>
                              <w:rFonts w:ascii="Cambria Math" w:hAnsi="Cambria Math"/>
                              <w:i/>
                            </w:rPr>
                          </w:del>
                        </m:ctrlPr>
                      </m:dPr>
                      <m:e>
                        <m:r>
                          <w:del w:id="520" w:author="Author">
                            <w:rPr>
                              <w:rFonts w:ascii="Cambria Math" w:hAnsi="Cambria Math"/>
                            </w:rPr>
                            <m:t>-</m:t>
                          </w:del>
                        </m:r>
                        <m:f>
                          <m:fPr>
                            <m:ctrlPr>
                              <w:del w:id="521" w:author="Author">
                                <w:rPr>
                                  <w:rFonts w:ascii="Cambria Math" w:hAnsi="Cambria Math"/>
                                  <w:i/>
                                </w:rPr>
                              </w:del>
                            </m:ctrlPr>
                          </m:fPr>
                          <m:num>
                            <m:r>
                              <w:del w:id="522" w:author="Author">
                                <w:rPr>
                                  <w:rFonts w:ascii="Cambria Math" w:hAnsi="Cambria Math"/>
                                </w:rPr>
                                <m:t>∂</m:t>
                              </w:del>
                            </m:r>
                            <m:sSub>
                              <m:sSubPr>
                                <m:ctrlPr>
                                  <w:del w:id="523" w:author="Author">
                                    <w:rPr>
                                      <w:rFonts w:ascii="Cambria Math" w:hAnsi="Cambria Math"/>
                                      <w:i/>
                                    </w:rPr>
                                  </w:del>
                                </m:ctrlPr>
                              </m:sSubPr>
                              <m:e>
                                <m:r>
                                  <w:del w:id="524" w:author="Author">
                                    <w:rPr>
                                      <w:rFonts w:ascii="Cambria Math" w:hAnsi="Cambria Math"/>
                                    </w:rPr>
                                    <m:t>f</m:t>
                                  </w:del>
                                </m:r>
                              </m:e>
                              <m:sub>
                                <m:r>
                                  <w:del w:id="525" w:author="Author">
                                    <w:rPr>
                                      <w:rFonts w:ascii="Cambria Math" w:hAnsi="Cambria Math"/>
                                    </w:rPr>
                                    <m:t>μ</m:t>
                                  </w:del>
                                </m:r>
                              </m:sub>
                            </m:sSub>
                            <m:d>
                              <m:dPr>
                                <m:ctrlPr>
                                  <w:del w:id="526" w:author="Author">
                                    <w:rPr>
                                      <w:rFonts w:ascii="Cambria Math" w:hAnsi="Cambria Math"/>
                                      <w:i/>
                                    </w:rPr>
                                  </w:del>
                                </m:ctrlPr>
                              </m:dPr>
                              <m:e>
                                <m:r>
                                  <w:del w:id="527" w:author="Author">
                                    <w:rPr>
                                      <w:rFonts w:ascii="Cambria Math" w:hAnsi="Cambria Math"/>
                                    </w:rPr>
                                    <m:t>ε,T</m:t>
                                  </w:del>
                                </m:r>
                              </m:e>
                            </m:d>
                          </m:num>
                          <m:den>
                            <m:r>
                              <w:del w:id="528" w:author="Author">
                                <w:rPr>
                                  <w:rFonts w:ascii="Cambria Math" w:hAnsi="Cambria Math"/>
                                </w:rPr>
                                <m:t>∂ε</m:t>
                              </w:del>
                            </m:r>
                          </m:den>
                        </m:f>
                      </m:e>
                    </m:d>
                    <m:r>
                      <w:del w:id="529" w:author="Author">
                        <w:rPr>
                          <w:rFonts w:ascii="Cambria Math" w:hAnsi="Cambria Math"/>
                        </w:rPr>
                        <m:t>Ξ</m:t>
                      </w:del>
                    </m:r>
                    <m:d>
                      <m:dPr>
                        <m:ctrlPr>
                          <w:del w:id="530" w:author="Author">
                            <w:rPr>
                              <w:rFonts w:ascii="Cambria Math" w:hAnsi="Cambria Math"/>
                              <w:i/>
                            </w:rPr>
                          </w:del>
                        </m:ctrlPr>
                      </m:dPr>
                      <m:e>
                        <m:r>
                          <w:del w:id="531" w:author="Author">
                            <w:rPr>
                              <w:rFonts w:ascii="Cambria Math" w:hAnsi="Cambria Math"/>
                            </w:rPr>
                            <m:t>ε</m:t>
                          </w:del>
                        </m:r>
                      </m:e>
                    </m:d>
                    <m:r>
                      <w:del w:id="532" w:author="Author">
                        <w:rPr>
                          <w:rFonts w:ascii="Cambria Math" w:hAnsi="Cambria Math"/>
                        </w:rPr>
                        <m:t>,</m:t>
                      </w:del>
                    </m:r>
                  </m:e>
                </m:nary>
              </m:oMath>
            </m:oMathPara>
          </w:p>
          <w:p w14:paraId="4D325538" w14:textId="09CDE22B" w:rsidR="00211306" w:rsidDel="00C36930" w:rsidRDefault="00211306">
            <w:pPr>
              <w:ind w:firstLine="0"/>
              <w:jc w:val="center"/>
              <w:rPr>
                <w:del w:id="533" w:author="Author"/>
              </w:rPr>
              <w:pPrChange w:id="534" w:author="Author">
                <w:pPr>
                  <w:ind w:firstLine="0"/>
                </w:pPr>
              </w:pPrChange>
            </w:pPr>
          </w:p>
        </w:tc>
        <w:tc>
          <w:tcPr>
            <w:tcW w:w="567" w:type="dxa"/>
            <w:tcBorders>
              <w:left w:val="single" w:sz="4" w:space="0" w:color="auto"/>
            </w:tcBorders>
            <w:vAlign w:val="center"/>
            <w:tcPrChange w:id="535" w:author="Author">
              <w:tcPr>
                <w:tcW w:w="567" w:type="dxa"/>
                <w:vAlign w:val="center"/>
              </w:tcPr>
            </w:tcPrChange>
          </w:tcPr>
          <w:p w14:paraId="1EFC31D8" w14:textId="3A6A3282" w:rsidR="00211306" w:rsidDel="00C36930" w:rsidRDefault="00211306" w:rsidP="00C36930">
            <w:pPr>
              <w:ind w:firstLine="0"/>
              <w:jc w:val="center"/>
              <w:rPr>
                <w:del w:id="536" w:author="Author"/>
              </w:rPr>
            </w:pPr>
            <w:del w:id="537" w:author="Author">
              <w:r w:rsidDel="00C36930">
                <w:delText>(3)</w:delText>
              </w:r>
            </w:del>
          </w:p>
        </w:tc>
      </w:tr>
    </w:tbl>
    <w:p w14:paraId="31E842F0" w14:textId="593EE432" w:rsidR="006B5460" w:rsidRDefault="00F651FB" w:rsidP="006B5460">
      <w:pPr>
        <w:ind w:firstLine="0"/>
        <w:rPr>
          <w:ins w:id="538" w:author="Author"/>
        </w:rPr>
      </w:pPr>
      <w:r>
        <w:t>w</w:t>
      </w:r>
      <w:r w:rsidR="00707C15">
        <w:t xml:space="preserve">here </w:t>
      </w:r>
      <m:oMath>
        <m:sSub>
          <m:sSubPr>
            <m:ctrlPr>
              <w:rPr>
                <w:rFonts w:ascii="Cambria Math" w:hAnsi="Cambria Math"/>
                <w:i/>
              </w:rPr>
            </m:ctrlPr>
          </m:sSubPr>
          <m:e>
            <m:r>
              <w:rPr>
                <w:rFonts w:ascii="Cambria Math" w:hAnsi="Cambria Math"/>
              </w:rPr>
              <m:t>k</m:t>
            </m:r>
          </m:e>
          <m:sub>
            <m:r>
              <w:rPr>
                <w:rFonts w:ascii="Cambria Math" w:hAnsi="Cambria Math"/>
              </w:rPr>
              <m:t>B</m:t>
            </m:r>
          </m:sub>
        </m:sSub>
      </m:oMath>
      <w:r w:rsidR="00707C15" w:rsidRPr="00707C15">
        <w:t xml:space="preserve"> is Boltzmann Constant and </w:t>
      </w:r>
      <m:oMath>
        <m:r>
          <w:rPr>
            <w:rFonts w:ascii="Cambria Math" w:hAnsi="Cambria Math"/>
          </w:rPr>
          <m:t>μ</m:t>
        </m:r>
      </m:oMath>
      <w:r w:rsidR="00707C15" w:rsidRPr="00707C15">
        <w:t xml:space="preserve"> is </w:t>
      </w:r>
      <w:r>
        <w:t xml:space="preserve">the </w:t>
      </w:r>
      <w:r w:rsidR="00707C15" w:rsidRPr="00707C15">
        <w:t>chemical potential</w:t>
      </w:r>
      <w:r w:rsidR="00707C15">
        <w:t xml:space="preserve">. </w:t>
      </w:r>
      <w:r>
        <w:t>The t</w:t>
      </w:r>
      <w:r w:rsidR="00707C15">
        <w:t xml:space="preserve">ransport distribution function </w:t>
      </w:r>
      <m:oMath>
        <m:r>
          <w:rPr>
            <w:rFonts w:ascii="Cambria Math" w:hAnsi="Cambria Math"/>
          </w:rPr>
          <m:t>Ξ</m:t>
        </m:r>
        <m:d>
          <m:dPr>
            <m:ctrlPr>
              <w:rPr>
                <w:rFonts w:ascii="Cambria Math" w:hAnsi="Cambria Math"/>
                <w:i/>
              </w:rPr>
            </m:ctrlPr>
          </m:dPr>
          <m:e>
            <m:r>
              <w:rPr>
                <w:rFonts w:ascii="Cambria Math" w:hAnsi="Cambria Math"/>
              </w:rPr>
              <m:t>ε</m:t>
            </m:r>
          </m:e>
        </m:d>
      </m:oMath>
      <w:r w:rsidR="00707C15">
        <w:t xml:space="preserve"> and </w:t>
      </w:r>
      <w:r w:rsidR="00707C15" w:rsidRPr="007C31E2">
        <w:t xml:space="preserve">the Fermi Dirac distribution function </w:t>
      </w:r>
      <m:oMath>
        <m:r>
          <w:rPr>
            <w:rFonts w:ascii="Cambria Math" w:hAnsi="Cambria Math"/>
          </w:rPr>
          <m:t>f</m:t>
        </m:r>
        <m:d>
          <m:dPr>
            <m:ctrlPr>
              <w:rPr>
                <w:rFonts w:ascii="Cambria Math" w:hAnsi="Cambria Math"/>
                <w:i/>
              </w:rPr>
            </m:ctrlPr>
          </m:dPr>
          <m:e>
            <m:r>
              <w:rPr>
                <w:rFonts w:ascii="Cambria Math" w:hAnsi="Cambria Math"/>
              </w:rPr>
              <m:t>ε,μ,T</m:t>
            </m:r>
          </m:e>
        </m:d>
      </m:oMath>
      <w:r w:rsidR="00AC0681" w:rsidRPr="007C31E2">
        <w:t xml:space="preserve"> are given </w:t>
      </w:r>
      <w:r w:rsidR="00956E81">
        <w:t>by</w:t>
      </w:r>
      <w:r w:rsidR="00A32A5C">
        <w:t xml:space="preserve"> (4) and (5)</w:t>
      </w:r>
      <w:ins w:id="539" w:author="Author">
        <w:r w:rsidR="00C36930">
          <w:t xml:space="preserve"> </w:t>
        </w:r>
      </w:ins>
      <w:r w:rsidR="008E5026">
        <w:fldChar w:fldCharType="begin" w:fldLock="1"/>
      </w:r>
      <w:r w:rsidR="008E5026">
        <w:instrText>ADDIN CSL_CITATION {"citationItems":[{"id":"ITEM-1","itemData":{"author":[{"dropping-particle":"","family":"Kaur","given":"Kulwinder","non-dropping-particle":"","parse-names":false,"suffix":""},{"dropping-particle":"","family":"Murali","given":"Devaraj","non-dropping-particle":"","parse-names":false,"suffix":""},{"dropping-particle":"","family":"Nanda","given":"B R K","non-dropping-particle":"","parse-names":false,"suffix":""}],"container-title":"Journal of Materials Chemistry A","id":"ITEM-1","issue":"20","issued":{"date-parts":[["2019"]]},"page":"12604-12615","publisher":"Royal Society of Chemistry","title":"Stretchable and dynamically stable promising two-dimensional thermoelectric materials: ScP and ScAs","type":"article-journal","volume":"7"},"uris":["http://www.mendeley.com/documents/?uuid=95f3f4d1-73ee-4b7c-a8a2-b7e4a218ffd0"]},{"id":"ITEM-2","itemData":{"DOI":"10.1002/er.7889","ISSN":"1099114X","abstract":"Stability and dynamics of structure, mechanical and thermoelectric properties of SiH monolayer have been reported in this work. After confirming the stability apprehensions, electronic structure calculations present the SiH as an indirect semiconducting monolayer with a bandgap of 2.19 eV. Calculations on elastic constant, deformation potential constant, effective mass, relaxation time, and mobility of charge carriers have been done to get the exact value of thermoelectric parameters. We analysed the variation of Seebeck coefficient, electrical conductivity and electronic thermal conductivity with respect to chemical potential at different temperatures and found that the high value of Seebeck coefficient and electrical conductivity along with low electronic thermal conductivity leads to a high value of ZeT ꞊ 2.185. SiH monolayer is being reported for the first time as a thermoelectric material and calculated thermoelectric properties show that SiH monolayer can be used efficiently in the field of thermoelectricity.","author":[{"dropping-particle":"","family":"Wani","given":"Aadil Fayaz","non-dropping-particle":"","parse-names":false,"suffix":""},{"dropping-particle":"","family":"Rani","given":"Bindu","non-dropping-particle":"","parse-names":false,"suffix":""},{"dropping-particle":"","family":"Dhiman","given":"Shobhna","non-dropping-particle":"","parse-names":false,"suffix":""},{"dropping-particle":"","family":"Sharopov","given":"Utkir Bahodirovich","non-dropping-particle":"","parse-names":false,"suffix":""},{"dropping-particle":"","family":"Kaur","given":"Kulwinder","non-dropping-particle":"","parse-names":false,"suffix":""}],"container-title":"International Journal of Energy Research","id":"ITEM-2","issue":"8","issued":{"date-parts":[["2022"]]},"page":"10885-10893","title":"SiH monolayer: A promising two-dimensional thermoelectric material","type":"article-journal","volume":"46"},"uris":["http://www.mendeley.com/documents/?uuid=70cd42a4-25fb-46c9-88ed-61f3122c8302"]}],"mendeley":{"formattedCitation":"[24], [25]","plainTextFormattedCitation":"[24], [25]"},"properties":{"noteIndex":0},"schema":"https://github.com/citation-style-language/schema/raw/master/csl-citation.json"}</w:instrText>
      </w:r>
      <w:r w:rsidR="008E5026">
        <w:fldChar w:fldCharType="separate"/>
      </w:r>
      <w:r w:rsidR="008E5026" w:rsidRPr="008E5026">
        <w:rPr>
          <w:noProof/>
        </w:rPr>
        <w:t>[24], [25]</w:t>
      </w:r>
      <w:r w:rsidR="008E5026">
        <w:fldChar w:fldCharType="end"/>
      </w:r>
      <w:r w:rsidR="00A32A5C">
        <w:t>.</w:t>
      </w:r>
    </w:p>
    <w:p w14:paraId="2EB52713" w14:textId="0DBB59F3" w:rsidR="00C36930" w:rsidRDefault="00C36930">
      <w:pPr>
        <w:tabs>
          <w:tab w:val="center" w:pos="2268"/>
          <w:tab w:val="right" w:pos="4536"/>
        </w:tabs>
        <w:spacing w:before="120" w:after="120"/>
        <w:ind w:firstLine="0"/>
        <w:jc w:val="center"/>
        <w:rPr>
          <w:ins w:id="540" w:author="Author"/>
        </w:rPr>
        <w:pPrChange w:id="541" w:author="Author">
          <w:pPr>
            <w:tabs>
              <w:tab w:val="center" w:pos="2268"/>
              <w:tab w:val="right" w:pos="4536"/>
            </w:tabs>
            <w:ind w:firstLine="0"/>
            <w:jc w:val="center"/>
          </w:pPr>
        </w:pPrChange>
      </w:pPr>
      <w:ins w:id="542" w:author="Author">
        <w:r>
          <w:lastRenderedPageBreak/>
          <w:tab/>
        </w:r>
      </w:ins>
      <m:oMath>
        <m:r>
          <w:ins w:id="543" w:author="Author">
            <w:rPr>
              <w:rFonts w:ascii="Cambria Math" w:hAnsi="Cambria Math"/>
            </w:rPr>
            <m:t>f</m:t>
          </w:ins>
        </m:r>
        <m:d>
          <m:dPr>
            <m:ctrlPr>
              <w:ins w:id="544" w:author="Author">
                <w:rPr>
                  <w:rFonts w:ascii="Cambria Math" w:hAnsi="Cambria Math"/>
                  <w:i/>
                </w:rPr>
              </w:ins>
            </m:ctrlPr>
          </m:dPr>
          <m:e>
            <m:r>
              <w:ins w:id="545" w:author="Author">
                <w:rPr>
                  <w:rFonts w:ascii="Cambria Math" w:hAnsi="Cambria Math"/>
                </w:rPr>
                <m:t>ε, T</m:t>
              </w:ins>
            </m:r>
          </m:e>
        </m:d>
        <m:r>
          <w:ins w:id="546" w:author="Author">
            <w:rPr>
              <w:rFonts w:ascii="Cambria Math" w:hAnsi="Cambria Math"/>
            </w:rPr>
            <m:t>=</m:t>
          </w:ins>
        </m:r>
        <m:f>
          <m:fPr>
            <m:ctrlPr>
              <w:ins w:id="547" w:author="Author">
                <w:rPr>
                  <w:rFonts w:ascii="Cambria Math" w:hAnsi="Cambria Math"/>
                  <w:i/>
                </w:rPr>
              </w:ins>
            </m:ctrlPr>
          </m:fPr>
          <m:num>
            <m:r>
              <w:ins w:id="548" w:author="Author">
                <w:rPr>
                  <w:rFonts w:ascii="Cambria Math" w:hAnsi="Cambria Math"/>
                </w:rPr>
                <m:t>1</m:t>
              </w:ins>
            </m:r>
          </m:num>
          <m:den>
            <m:r>
              <w:ins w:id="549" w:author="Author">
                <w:rPr>
                  <w:rFonts w:ascii="Cambria Math" w:hAnsi="Cambria Math"/>
                </w:rPr>
                <m:t>(</m:t>
              </w:ins>
            </m:r>
            <m:func>
              <m:funcPr>
                <m:ctrlPr>
                  <w:ins w:id="550" w:author="Author">
                    <w:rPr>
                      <w:rFonts w:ascii="Cambria Math" w:hAnsi="Cambria Math"/>
                    </w:rPr>
                  </w:ins>
                </m:ctrlPr>
              </m:funcPr>
              <m:fName>
                <m:r>
                  <w:ins w:id="551" w:author="Author">
                    <m:rPr>
                      <m:sty m:val="p"/>
                    </m:rPr>
                    <w:rPr>
                      <w:rFonts w:ascii="Cambria Math" w:hAnsi="Cambria Math"/>
                    </w:rPr>
                    <m:t>exp</m:t>
                  </w:ins>
                </m:r>
                <m:ctrlPr>
                  <w:ins w:id="552" w:author="Author">
                    <w:rPr>
                      <w:rFonts w:ascii="Cambria Math" w:hAnsi="Cambria Math"/>
                      <w:i/>
                    </w:rPr>
                  </w:ins>
                </m:ctrlPr>
              </m:fName>
              <m:e>
                <m:d>
                  <m:dPr>
                    <m:ctrlPr>
                      <w:ins w:id="553" w:author="Author">
                        <w:rPr>
                          <w:rFonts w:ascii="Cambria Math" w:hAnsi="Cambria Math"/>
                          <w:i/>
                        </w:rPr>
                      </w:ins>
                    </m:ctrlPr>
                  </m:dPr>
                  <m:e>
                    <m:f>
                      <m:fPr>
                        <m:ctrlPr>
                          <w:ins w:id="554" w:author="Author">
                            <w:rPr>
                              <w:rFonts w:ascii="Cambria Math" w:hAnsi="Cambria Math"/>
                              <w:i/>
                            </w:rPr>
                          </w:ins>
                        </m:ctrlPr>
                      </m:fPr>
                      <m:num>
                        <m:r>
                          <w:ins w:id="555" w:author="Author">
                            <w:rPr>
                              <w:rFonts w:ascii="Cambria Math" w:hAnsi="Cambria Math"/>
                            </w:rPr>
                            <m:t>ε-μ</m:t>
                          </w:ins>
                        </m:r>
                      </m:num>
                      <m:den>
                        <m:sSub>
                          <m:sSubPr>
                            <m:ctrlPr>
                              <w:ins w:id="556" w:author="Author">
                                <w:rPr>
                                  <w:rFonts w:ascii="Cambria Math" w:hAnsi="Cambria Math"/>
                                  <w:i/>
                                </w:rPr>
                              </w:ins>
                            </m:ctrlPr>
                          </m:sSubPr>
                          <m:e>
                            <m:r>
                              <w:ins w:id="557" w:author="Author">
                                <w:rPr>
                                  <w:rFonts w:ascii="Cambria Math" w:hAnsi="Cambria Math"/>
                                </w:rPr>
                                <m:t>k</m:t>
                              </w:ins>
                            </m:r>
                          </m:e>
                          <m:sub>
                            <m:r>
                              <w:ins w:id="558" w:author="Author">
                                <w:rPr>
                                  <w:rFonts w:ascii="Cambria Math" w:hAnsi="Cambria Math"/>
                                </w:rPr>
                                <m:t>B</m:t>
                              </w:ins>
                            </m:r>
                          </m:sub>
                        </m:sSub>
                        <m:r>
                          <w:ins w:id="559" w:author="Author">
                            <w:rPr>
                              <w:rFonts w:ascii="Cambria Math" w:hAnsi="Cambria Math"/>
                            </w:rPr>
                            <m:t>T</m:t>
                          </w:ins>
                        </m:r>
                      </m:den>
                    </m:f>
                  </m:e>
                </m:d>
              </m:e>
            </m:func>
            <m:r>
              <w:ins w:id="560" w:author="Author">
                <w:rPr>
                  <w:rFonts w:ascii="Cambria Math" w:hAnsi="Cambria Math"/>
                </w:rPr>
                <m:t>+1)</m:t>
              </w:ins>
            </m:r>
          </m:den>
        </m:f>
      </m:oMath>
      <w:ins w:id="561" w:author="Author">
        <w:r>
          <w:tab/>
          <w:t>(4)</w:t>
        </w:r>
      </w:ins>
    </w:p>
    <w:p w14:paraId="5A635FF4" w14:textId="5669CF94" w:rsidR="00C36930" w:rsidRPr="001F0BBA" w:rsidRDefault="00C36930">
      <w:pPr>
        <w:tabs>
          <w:tab w:val="center" w:pos="2268"/>
          <w:tab w:val="right" w:pos="4536"/>
        </w:tabs>
        <w:spacing w:after="120"/>
        <w:ind w:firstLine="0"/>
        <w:jc w:val="center"/>
        <w:rPr>
          <w:ins w:id="562" w:author="Author"/>
        </w:rPr>
        <w:pPrChange w:id="563" w:author="Author">
          <w:pPr>
            <w:ind w:firstLine="0"/>
            <w:jc w:val="center"/>
          </w:pPr>
        </w:pPrChange>
      </w:pPr>
      <w:ins w:id="564" w:author="Author">
        <w:r>
          <w:tab/>
        </w:r>
      </w:ins>
      <m:oMath>
        <m:r>
          <w:ins w:id="565" w:author="Author">
            <w:rPr>
              <w:rFonts w:ascii="Cambria Math" w:hAnsi="Cambria Math"/>
            </w:rPr>
            <m:t>Ξ</m:t>
          </w:ins>
        </m:r>
        <m:d>
          <m:dPr>
            <m:ctrlPr>
              <w:ins w:id="566" w:author="Author">
                <w:rPr>
                  <w:rFonts w:ascii="Cambria Math" w:hAnsi="Cambria Math"/>
                  <w:i/>
                </w:rPr>
              </w:ins>
            </m:ctrlPr>
          </m:dPr>
          <m:e>
            <m:r>
              <w:ins w:id="567" w:author="Author">
                <w:rPr>
                  <w:rFonts w:ascii="Cambria Math" w:hAnsi="Cambria Math"/>
                </w:rPr>
                <m:t>ε</m:t>
              </w:ins>
            </m:r>
          </m:e>
        </m:d>
        <m:r>
          <w:ins w:id="568" w:author="Author">
            <w:rPr>
              <w:rFonts w:ascii="Cambria Math" w:hAnsi="Cambria Math"/>
            </w:rPr>
            <m:t>=</m:t>
          </w:ins>
        </m:r>
        <m:nary>
          <m:naryPr>
            <m:chr m:val="∑"/>
            <m:limLoc m:val="undOvr"/>
            <m:supHide m:val="1"/>
            <m:ctrlPr>
              <w:ins w:id="569" w:author="Author">
                <w:rPr>
                  <w:rFonts w:ascii="Cambria Math" w:hAnsi="Cambria Math"/>
                  <w:i/>
                </w:rPr>
              </w:ins>
            </m:ctrlPr>
          </m:naryPr>
          <m:sub>
            <m:r>
              <w:ins w:id="570" w:author="Author">
                <w:rPr>
                  <w:rFonts w:ascii="Cambria Math" w:hAnsi="Cambria Math"/>
                </w:rPr>
                <m:t>k</m:t>
              </w:ins>
            </m:r>
          </m:sub>
          <m:sup/>
          <m:e>
            <m:sSub>
              <m:sSubPr>
                <m:ctrlPr>
                  <w:ins w:id="571" w:author="Author">
                    <w:rPr>
                      <w:rFonts w:ascii="Cambria Math" w:hAnsi="Cambria Math"/>
                      <w:i/>
                    </w:rPr>
                  </w:ins>
                </m:ctrlPr>
              </m:sSubPr>
              <m:e>
                <m:r>
                  <w:ins w:id="572" w:author="Author">
                    <w:rPr>
                      <w:rFonts w:ascii="Cambria Math" w:hAnsi="Cambria Math"/>
                    </w:rPr>
                    <m:t>τ</m:t>
                  </w:ins>
                </m:r>
              </m:e>
              <m:sub>
                <m:r>
                  <w:ins w:id="573" w:author="Author">
                    <w:rPr>
                      <w:rFonts w:ascii="Cambria Math" w:hAnsi="Cambria Math"/>
                    </w:rPr>
                    <m:t>k</m:t>
                  </w:ins>
                </m:r>
              </m:sub>
            </m:sSub>
            <m:r>
              <w:ins w:id="574" w:author="Author">
                <w:rPr>
                  <w:rFonts w:ascii="Cambria Math" w:hAnsi="Cambria Math"/>
                </w:rPr>
                <m:t>δ(ε-</m:t>
              </w:ins>
            </m:r>
            <m:sSub>
              <m:sSubPr>
                <m:ctrlPr>
                  <w:ins w:id="575" w:author="Author">
                    <w:rPr>
                      <w:rFonts w:ascii="Cambria Math" w:hAnsi="Cambria Math"/>
                      <w:i/>
                    </w:rPr>
                  </w:ins>
                </m:ctrlPr>
              </m:sSubPr>
              <m:e>
                <m:r>
                  <w:ins w:id="576" w:author="Author">
                    <w:rPr>
                      <w:rFonts w:ascii="Cambria Math" w:hAnsi="Cambria Math"/>
                    </w:rPr>
                    <m:t>ε</m:t>
                  </w:ins>
                </m:r>
              </m:e>
              <m:sub>
                <m:r>
                  <w:ins w:id="577" w:author="Author">
                    <w:rPr>
                      <w:rFonts w:ascii="Cambria Math" w:hAnsi="Cambria Math"/>
                    </w:rPr>
                    <m:t>k</m:t>
                  </w:ins>
                </m:r>
              </m:sub>
            </m:sSub>
            <m:r>
              <w:ins w:id="578" w:author="Author">
                <w:rPr>
                  <w:rFonts w:ascii="Cambria Math" w:hAnsi="Cambria Math"/>
                </w:rPr>
                <m:t>)</m:t>
              </w:ins>
            </m:r>
            <m:sSubSup>
              <m:sSubSupPr>
                <m:ctrlPr>
                  <w:ins w:id="579" w:author="Author">
                    <w:rPr>
                      <w:rFonts w:ascii="Cambria Math" w:hAnsi="Cambria Math"/>
                      <w:i/>
                    </w:rPr>
                  </w:ins>
                </m:ctrlPr>
              </m:sSubSupPr>
              <m:e>
                <m:r>
                  <w:ins w:id="580" w:author="Author">
                    <w:rPr>
                      <w:rFonts w:ascii="Cambria Math" w:hAnsi="Cambria Math"/>
                    </w:rPr>
                    <m:t>v</m:t>
                  </w:ins>
                </m:r>
              </m:e>
              <m:sub>
                <m:r>
                  <w:ins w:id="581" w:author="Author">
                    <w:rPr>
                      <w:rFonts w:ascii="Cambria Math" w:hAnsi="Cambria Math"/>
                    </w:rPr>
                    <m:t>k</m:t>
                  </w:ins>
                </m:r>
              </m:sub>
              <m:sup>
                <m:r>
                  <w:ins w:id="582" w:author="Author">
                    <w:rPr>
                      <w:rFonts w:ascii="Cambria Math" w:hAnsi="Cambria Math"/>
                    </w:rPr>
                    <m:t>α</m:t>
                  </w:ins>
                </m:r>
              </m:sup>
            </m:sSubSup>
            <m:sSubSup>
              <m:sSubSupPr>
                <m:ctrlPr>
                  <w:ins w:id="583" w:author="Author">
                    <w:rPr>
                      <w:rFonts w:ascii="Cambria Math" w:hAnsi="Cambria Math"/>
                      <w:i/>
                    </w:rPr>
                  </w:ins>
                </m:ctrlPr>
              </m:sSubSupPr>
              <m:e>
                <m:r>
                  <w:ins w:id="584" w:author="Author">
                    <w:rPr>
                      <w:rFonts w:ascii="Cambria Math" w:hAnsi="Cambria Math"/>
                    </w:rPr>
                    <m:t>v</m:t>
                  </w:ins>
                </m:r>
              </m:e>
              <m:sub>
                <m:r>
                  <w:ins w:id="585" w:author="Author">
                    <w:rPr>
                      <w:rFonts w:ascii="Cambria Math" w:hAnsi="Cambria Math"/>
                    </w:rPr>
                    <m:t>k</m:t>
                  </w:ins>
                </m:r>
              </m:sub>
              <m:sup>
                <m:r>
                  <w:ins w:id="586" w:author="Author">
                    <w:rPr>
                      <w:rFonts w:ascii="Cambria Math" w:hAnsi="Cambria Math"/>
                    </w:rPr>
                    <m:t>β</m:t>
                  </w:ins>
                </m:r>
              </m:sup>
            </m:sSubSup>
          </m:e>
        </m:nary>
      </m:oMath>
      <w:ins w:id="587" w:author="Author">
        <w:r>
          <w:tab/>
          <w:t>(5)</w:t>
        </w:r>
      </w:ins>
    </w:p>
    <w:p w14:paraId="1AADF7EE" w14:textId="71F9F4B0" w:rsidR="00C36930" w:rsidDel="00C36930" w:rsidRDefault="00C36930">
      <w:pPr>
        <w:tabs>
          <w:tab w:val="center" w:pos="2268"/>
          <w:tab w:val="right" w:pos="4536"/>
        </w:tabs>
        <w:ind w:firstLine="0"/>
        <w:jc w:val="center"/>
        <w:rPr>
          <w:del w:id="588" w:author="Author"/>
        </w:rPr>
        <w:pPrChange w:id="589" w:author="Author">
          <w:pPr>
            <w:ind w:firstLine="0"/>
          </w:pPr>
        </w:pPrChange>
      </w:pPr>
    </w:p>
    <w:p w14:paraId="5A09AAAC" w14:textId="1D2CFA1A" w:rsidR="001F0BBA" w:rsidDel="00C36930" w:rsidRDefault="001F0BBA" w:rsidP="006B5460">
      <w:pPr>
        <w:ind w:firstLine="0"/>
        <w:rPr>
          <w:del w:id="590" w:author="Author"/>
        </w:rPr>
      </w:pPr>
    </w:p>
    <w:tbl>
      <w:tblPr>
        <w:tblStyle w:val="TableGrid"/>
        <w:tblW w:w="4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8"/>
      </w:tblGrid>
      <w:tr w:rsidR="00743FE2" w:rsidDel="00C36930" w14:paraId="740920E9" w14:textId="68C31B34" w:rsidTr="001F0BBA">
        <w:trPr>
          <w:del w:id="591" w:author="Author"/>
        </w:trPr>
        <w:tc>
          <w:tcPr>
            <w:tcW w:w="4077" w:type="dxa"/>
            <w:vAlign w:val="center"/>
          </w:tcPr>
          <w:p w14:paraId="2726DFAF" w14:textId="7223B17A" w:rsidR="001F0BBA" w:rsidRPr="001F0BBA" w:rsidDel="00C36930" w:rsidRDefault="001F0BBA" w:rsidP="001F0BBA">
            <w:pPr>
              <w:ind w:firstLine="0"/>
              <w:jc w:val="center"/>
              <w:rPr>
                <w:del w:id="592" w:author="Author"/>
              </w:rPr>
            </w:pPr>
            <m:oMathPara>
              <m:oMath>
                <m:r>
                  <w:del w:id="593" w:author="Author">
                    <w:rPr>
                      <w:rFonts w:ascii="Cambria Math" w:hAnsi="Cambria Math"/>
                    </w:rPr>
                    <m:t>f</m:t>
                  </w:del>
                </m:r>
                <m:d>
                  <m:dPr>
                    <m:ctrlPr>
                      <w:del w:id="594" w:author="Author">
                        <w:rPr>
                          <w:rFonts w:ascii="Cambria Math" w:hAnsi="Cambria Math"/>
                          <w:i/>
                        </w:rPr>
                      </w:del>
                    </m:ctrlPr>
                  </m:dPr>
                  <m:e>
                    <m:r>
                      <w:del w:id="595" w:author="Author">
                        <w:rPr>
                          <w:rFonts w:ascii="Cambria Math" w:hAnsi="Cambria Math"/>
                        </w:rPr>
                        <m:t>ε, T</m:t>
                      </w:del>
                    </m:r>
                  </m:e>
                </m:d>
                <m:r>
                  <w:del w:id="596" w:author="Author">
                    <w:rPr>
                      <w:rFonts w:ascii="Cambria Math" w:hAnsi="Cambria Math"/>
                    </w:rPr>
                    <m:t>=</m:t>
                  </w:del>
                </m:r>
                <m:f>
                  <m:fPr>
                    <m:ctrlPr>
                      <w:del w:id="597" w:author="Author">
                        <w:rPr>
                          <w:rFonts w:ascii="Cambria Math" w:hAnsi="Cambria Math"/>
                          <w:i/>
                        </w:rPr>
                      </w:del>
                    </m:ctrlPr>
                  </m:fPr>
                  <m:num>
                    <m:r>
                      <w:del w:id="598" w:author="Author">
                        <w:rPr>
                          <w:rFonts w:ascii="Cambria Math" w:hAnsi="Cambria Math"/>
                        </w:rPr>
                        <m:t>1</m:t>
                      </w:del>
                    </m:r>
                  </m:num>
                  <m:den>
                    <m:r>
                      <w:del w:id="599" w:author="Author">
                        <w:rPr>
                          <w:rFonts w:ascii="Cambria Math" w:hAnsi="Cambria Math"/>
                        </w:rPr>
                        <m:t>(</m:t>
                      </w:del>
                    </m:r>
                    <m:func>
                      <m:funcPr>
                        <m:ctrlPr>
                          <w:del w:id="600" w:author="Author">
                            <w:rPr>
                              <w:rFonts w:ascii="Cambria Math" w:hAnsi="Cambria Math"/>
                            </w:rPr>
                          </w:del>
                        </m:ctrlPr>
                      </m:funcPr>
                      <m:fName>
                        <m:r>
                          <w:del w:id="601" w:author="Author">
                            <m:rPr>
                              <m:sty m:val="p"/>
                            </m:rPr>
                            <w:rPr>
                              <w:rFonts w:ascii="Cambria Math" w:hAnsi="Cambria Math"/>
                            </w:rPr>
                            <m:t>exp</m:t>
                          </w:del>
                        </m:r>
                        <m:ctrlPr>
                          <w:del w:id="602" w:author="Author">
                            <w:rPr>
                              <w:rFonts w:ascii="Cambria Math" w:hAnsi="Cambria Math"/>
                              <w:i/>
                            </w:rPr>
                          </w:del>
                        </m:ctrlPr>
                      </m:fName>
                      <m:e>
                        <m:d>
                          <m:dPr>
                            <m:ctrlPr>
                              <w:del w:id="603" w:author="Author">
                                <w:rPr>
                                  <w:rFonts w:ascii="Cambria Math" w:hAnsi="Cambria Math"/>
                                  <w:i/>
                                </w:rPr>
                              </w:del>
                            </m:ctrlPr>
                          </m:dPr>
                          <m:e>
                            <m:f>
                              <m:fPr>
                                <m:ctrlPr>
                                  <w:del w:id="604" w:author="Author">
                                    <w:rPr>
                                      <w:rFonts w:ascii="Cambria Math" w:hAnsi="Cambria Math"/>
                                      <w:i/>
                                    </w:rPr>
                                  </w:del>
                                </m:ctrlPr>
                              </m:fPr>
                              <m:num>
                                <m:r>
                                  <w:del w:id="605" w:author="Author">
                                    <w:rPr>
                                      <w:rFonts w:ascii="Cambria Math" w:hAnsi="Cambria Math"/>
                                    </w:rPr>
                                    <m:t>ε-μ</m:t>
                                  </w:del>
                                </m:r>
                              </m:num>
                              <m:den>
                                <m:sSub>
                                  <m:sSubPr>
                                    <m:ctrlPr>
                                      <w:del w:id="606" w:author="Author">
                                        <w:rPr>
                                          <w:rFonts w:ascii="Cambria Math" w:hAnsi="Cambria Math"/>
                                          <w:i/>
                                        </w:rPr>
                                      </w:del>
                                    </m:ctrlPr>
                                  </m:sSubPr>
                                  <m:e>
                                    <m:r>
                                      <w:del w:id="607" w:author="Author">
                                        <w:rPr>
                                          <w:rFonts w:ascii="Cambria Math" w:hAnsi="Cambria Math"/>
                                        </w:rPr>
                                        <m:t>k</m:t>
                                      </w:del>
                                    </m:r>
                                  </m:e>
                                  <m:sub>
                                    <m:r>
                                      <w:del w:id="608" w:author="Author">
                                        <w:rPr>
                                          <w:rFonts w:ascii="Cambria Math" w:hAnsi="Cambria Math"/>
                                        </w:rPr>
                                        <m:t>B</m:t>
                                      </w:del>
                                    </m:r>
                                  </m:sub>
                                </m:sSub>
                                <m:r>
                                  <w:del w:id="609" w:author="Author">
                                    <w:rPr>
                                      <w:rFonts w:ascii="Cambria Math" w:hAnsi="Cambria Math"/>
                                    </w:rPr>
                                    <m:t>T</m:t>
                                  </w:del>
                                </m:r>
                              </m:den>
                            </m:f>
                          </m:e>
                        </m:d>
                      </m:e>
                    </m:func>
                    <m:r>
                      <w:del w:id="610" w:author="Author">
                        <w:rPr>
                          <w:rFonts w:ascii="Cambria Math" w:hAnsi="Cambria Math"/>
                        </w:rPr>
                        <m:t>+1)</m:t>
                      </w:del>
                    </m:r>
                  </m:den>
                </m:f>
              </m:oMath>
            </m:oMathPara>
          </w:p>
          <w:p w14:paraId="6448BD4A" w14:textId="0B56CB5E" w:rsidR="001F0BBA" w:rsidDel="00C36930" w:rsidRDefault="001F0BBA" w:rsidP="00C36930">
            <w:pPr>
              <w:ind w:firstLine="0"/>
              <w:jc w:val="center"/>
              <w:rPr>
                <w:del w:id="611" w:author="Author"/>
              </w:rPr>
            </w:pPr>
          </w:p>
        </w:tc>
        <w:tc>
          <w:tcPr>
            <w:tcW w:w="568" w:type="dxa"/>
            <w:vAlign w:val="center"/>
          </w:tcPr>
          <w:p w14:paraId="119CE7FB" w14:textId="1BC48EFF" w:rsidR="001F0BBA" w:rsidDel="00C36930" w:rsidRDefault="001F0BBA" w:rsidP="001F0BBA">
            <w:pPr>
              <w:ind w:firstLine="0"/>
              <w:jc w:val="center"/>
              <w:rPr>
                <w:del w:id="612" w:author="Author"/>
              </w:rPr>
            </w:pPr>
            <w:del w:id="613" w:author="Author">
              <w:r w:rsidDel="00C36930">
                <w:delText>(4)</w:delText>
              </w:r>
            </w:del>
          </w:p>
          <w:p w14:paraId="5592991F" w14:textId="5EAE88CD" w:rsidR="001F0BBA" w:rsidDel="00C36930" w:rsidRDefault="001F0BBA" w:rsidP="001F0BBA">
            <w:pPr>
              <w:ind w:firstLine="0"/>
              <w:jc w:val="center"/>
              <w:rPr>
                <w:del w:id="614" w:author="Author"/>
              </w:rPr>
            </w:pPr>
          </w:p>
        </w:tc>
      </w:tr>
      <w:tr w:rsidR="00743FE2" w:rsidDel="00C36930" w14:paraId="3C7821CA" w14:textId="6D58282D" w:rsidTr="001F0BBA">
        <w:trPr>
          <w:del w:id="615" w:author="Author"/>
        </w:trPr>
        <w:tc>
          <w:tcPr>
            <w:tcW w:w="4077" w:type="dxa"/>
            <w:vAlign w:val="center"/>
          </w:tcPr>
          <w:p w14:paraId="75FA5FF6" w14:textId="1FF787F6" w:rsidR="001F0BBA" w:rsidRPr="001F0BBA" w:rsidDel="00C36930" w:rsidRDefault="001F0BBA" w:rsidP="001F0BBA">
            <w:pPr>
              <w:ind w:firstLine="0"/>
              <w:jc w:val="center"/>
              <w:rPr>
                <w:del w:id="616" w:author="Author"/>
              </w:rPr>
            </w:pPr>
          </w:p>
        </w:tc>
        <w:tc>
          <w:tcPr>
            <w:tcW w:w="568" w:type="dxa"/>
            <w:vAlign w:val="center"/>
          </w:tcPr>
          <w:p w14:paraId="214057E1" w14:textId="7627BBAF" w:rsidR="001F0BBA" w:rsidDel="00C36930" w:rsidRDefault="001F0BBA" w:rsidP="001F0BBA">
            <w:pPr>
              <w:ind w:firstLine="0"/>
              <w:jc w:val="center"/>
              <w:rPr>
                <w:del w:id="617" w:author="Author"/>
              </w:rPr>
            </w:pPr>
          </w:p>
        </w:tc>
      </w:tr>
      <w:tr w:rsidR="00743FE2" w:rsidDel="00C36930" w14:paraId="2F7962A7" w14:textId="1CAD47A1" w:rsidTr="001F0BBA">
        <w:trPr>
          <w:del w:id="618" w:author="Author"/>
        </w:trPr>
        <w:tc>
          <w:tcPr>
            <w:tcW w:w="4077" w:type="dxa"/>
            <w:vAlign w:val="center"/>
          </w:tcPr>
          <w:p w14:paraId="1D408501" w14:textId="6A0A2D12" w:rsidR="001F0BBA" w:rsidDel="00C36930" w:rsidRDefault="001F0BBA" w:rsidP="001F0BBA">
            <w:pPr>
              <w:ind w:firstLine="0"/>
              <w:jc w:val="center"/>
              <w:rPr>
                <w:del w:id="619" w:author="Author"/>
              </w:rPr>
            </w:pPr>
            <m:oMathPara>
              <m:oMath>
                <m:r>
                  <w:del w:id="620" w:author="Author">
                    <w:rPr>
                      <w:rFonts w:ascii="Cambria Math" w:hAnsi="Cambria Math"/>
                    </w:rPr>
                    <m:t>Ξ</m:t>
                  </w:del>
                </m:r>
                <m:d>
                  <m:dPr>
                    <m:ctrlPr>
                      <w:del w:id="621" w:author="Author">
                        <w:rPr>
                          <w:rFonts w:ascii="Cambria Math" w:hAnsi="Cambria Math"/>
                          <w:i/>
                        </w:rPr>
                      </w:del>
                    </m:ctrlPr>
                  </m:dPr>
                  <m:e>
                    <m:r>
                      <w:del w:id="622" w:author="Author">
                        <w:rPr>
                          <w:rFonts w:ascii="Cambria Math" w:hAnsi="Cambria Math"/>
                        </w:rPr>
                        <m:t>ε</m:t>
                      </w:del>
                    </m:r>
                  </m:e>
                </m:d>
                <m:r>
                  <w:del w:id="623" w:author="Author">
                    <w:rPr>
                      <w:rFonts w:ascii="Cambria Math" w:hAnsi="Cambria Math"/>
                    </w:rPr>
                    <m:t>=</m:t>
                  </w:del>
                </m:r>
                <m:nary>
                  <m:naryPr>
                    <m:chr m:val="∑"/>
                    <m:limLoc m:val="undOvr"/>
                    <m:supHide m:val="1"/>
                    <m:ctrlPr>
                      <w:del w:id="624" w:author="Author">
                        <w:rPr>
                          <w:rFonts w:ascii="Cambria Math" w:hAnsi="Cambria Math"/>
                          <w:i/>
                        </w:rPr>
                      </w:del>
                    </m:ctrlPr>
                  </m:naryPr>
                  <m:sub>
                    <m:r>
                      <w:del w:id="625" w:author="Author">
                        <w:rPr>
                          <w:rFonts w:ascii="Cambria Math" w:hAnsi="Cambria Math"/>
                        </w:rPr>
                        <m:t>k</m:t>
                      </w:del>
                    </m:r>
                  </m:sub>
                  <m:sup/>
                  <m:e>
                    <m:sSub>
                      <m:sSubPr>
                        <m:ctrlPr>
                          <w:del w:id="626" w:author="Author">
                            <w:rPr>
                              <w:rFonts w:ascii="Cambria Math" w:hAnsi="Cambria Math"/>
                              <w:i/>
                            </w:rPr>
                          </w:del>
                        </m:ctrlPr>
                      </m:sSubPr>
                      <m:e>
                        <m:r>
                          <w:del w:id="627" w:author="Author">
                            <w:rPr>
                              <w:rFonts w:ascii="Cambria Math" w:hAnsi="Cambria Math"/>
                            </w:rPr>
                            <m:t>τ</m:t>
                          </w:del>
                        </m:r>
                      </m:e>
                      <m:sub>
                        <m:r>
                          <w:del w:id="628" w:author="Author">
                            <w:rPr>
                              <w:rFonts w:ascii="Cambria Math" w:hAnsi="Cambria Math"/>
                            </w:rPr>
                            <m:t>k</m:t>
                          </w:del>
                        </m:r>
                      </m:sub>
                    </m:sSub>
                    <m:r>
                      <w:del w:id="629" w:author="Author">
                        <w:rPr>
                          <w:rFonts w:ascii="Cambria Math" w:hAnsi="Cambria Math"/>
                        </w:rPr>
                        <m:t>δ(ε-</m:t>
                      </w:del>
                    </m:r>
                    <m:sSub>
                      <m:sSubPr>
                        <m:ctrlPr>
                          <w:del w:id="630" w:author="Author">
                            <w:rPr>
                              <w:rFonts w:ascii="Cambria Math" w:hAnsi="Cambria Math"/>
                              <w:i/>
                            </w:rPr>
                          </w:del>
                        </m:ctrlPr>
                      </m:sSubPr>
                      <m:e>
                        <m:r>
                          <w:del w:id="631" w:author="Author">
                            <w:rPr>
                              <w:rFonts w:ascii="Cambria Math" w:hAnsi="Cambria Math"/>
                            </w:rPr>
                            <m:t>ε</m:t>
                          </w:del>
                        </m:r>
                      </m:e>
                      <m:sub>
                        <m:r>
                          <w:del w:id="632" w:author="Author">
                            <w:rPr>
                              <w:rFonts w:ascii="Cambria Math" w:hAnsi="Cambria Math"/>
                            </w:rPr>
                            <m:t>k</m:t>
                          </w:del>
                        </m:r>
                      </m:sub>
                    </m:sSub>
                    <m:r>
                      <w:del w:id="633" w:author="Author">
                        <w:rPr>
                          <w:rFonts w:ascii="Cambria Math" w:hAnsi="Cambria Math"/>
                        </w:rPr>
                        <m:t>)</m:t>
                      </w:del>
                    </m:r>
                    <m:sSubSup>
                      <m:sSubSupPr>
                        <m:ctrlPr>
                          <w:del w:id="634" w:author="Author">
                            <w:rPr>
                              <w:rFonts w:ascii="Cambria Math" w:hAnsi="Cambria Math"/>
                              <w:i/>
                            </w:rPr>
                          </w:del>
                        </m:ctrlPr>
                      </m:sSubSupPr>
                      <m:e>
                        <m:r>
                          <w:del w:id="635" w:author="Author">
                            <w:rPr>
                              <w:rFonts w:ascii="Cambria Math" w:hAnsi="Cambria Math"/>
                            </w:rPr>
                            <m:t>v</m:t>
                          </w:del>
                        </m:r>
                      </m:e>
                      <m:sub>
                        <m:r>
                          <w:del w:id="636" w:author="Author">
                            <w:rPr>
                              <w:rFonts w:ascii="Cambria Math" w:hAnsi="Cambria Math"/>
                            </w:rPr>
                            <m:t>k</m:t>
                          </w:del>
                        </m:r>
                      </m:sub>
                      <m:sup>
                        <m:r>
                          <w:del w:id="637" w:author="Author">
                            <w:rPr>
                              <w:rFonts w:ascii="Cambria Math" w:hAnsi="Cambria Math"/>
                            </w:rPr>
                            <m:t>α</m:t>
                          </w:del>
                        </m:r>
                      </m:sup>
                    </m:sSubSup>
                    <m:sSubSup>
                      <m:sSubSupPr>
                        <m:ctrlPr>
                          <w:del w:id="638" w:author="Author">
                            <w:rPr>
                              <w:rFonts w:ascii="Cambria Math" w:hAnsi="Cambria Math"/>
                              <w:i/>
                            </w:rPr>
                          </w:del>
                        </m:ctrlPr>
                      </m:sSubSupPr>
                      <m:e>
                        <m:r>
                          <w:del w:id="639" w:author="Author">
                            <w:rPr>
                              <w:rFonts w:ascii="Cambria Math" w:hAnsi="Cambria Math"/>
                            </w:rPr>
                            <m:t>v</m:t>
                          </w:del>
                        </m:r>
                      </m:e>
                      <m:sub>
                        <m:r>
                          <w:del w:id="640" w:author="Author">
                            <w:rPr>
                              <w:rFonts w:ascii="Cambria Math" w:hAnsi="Cambria Math"/>
                            </w:rPr>
                            <m:t>k</m:t>
                          </w:del>
                        </m:r>
                      </m:sub>
                      <m:sup>
                        <m:r>
                          <w:del w:id="641" w:author="Author">
                            <w:rPr>
                              <w:rFonts w:ascii="Cambria Math" w:hAnsi="Cambria Math"/>
                            </w:rPr>
                            <m:t>β</m:t>
                          </w:del>
                        </m:r>
                      </m:sup>
                    </m:sSubSup>
                  </m:e>
                </m:nary>
              </m:oMath>
            </m:oMathPara>
          </w:p>
        </w:tc>
        <w:tc>
          <w:tcPr>
            <w:tcW w:w="568" w:type="dxa"/>
            <w:vAlign w:val="center"/>
          </w:tcPr>
          <w:p w14:paraId="4F3B42AA" w14:textId="23700CF1" w:rsidR="001F0BBA" w:rsidDel="00C36930" w:rsidRDefault="001F0BBA" w:rsidP="001F0BBA">
            <w:pPr>
              <w:ind w:firstLine="0"/>
              <w:jc w:val="center"/>
              <w:rPr>
                <w:del w:id="642" w:author="Author"/>
              </w:rPr>
            </w:pPr>
            <w:del w:id="643" w:author="Author">
              <w:r w:rsidDel="00C36930">
                <w:delText>(5)</w:delText>
              </w:r>
            </w:del>
          </w:p>
        </w:tc>
      </w:tr>
    </w:tbl>
    <w:p w14:paraId="66F665F2" w14:textId="61837C27" w:rsidR="001F0BBA" w:rsidDel="00C36930" w:rsidRDefault="001F0BBA" w:rsidP="006B5460">
      <w:pPr>
        <w:ind w:firstLine="0"/>
        <w:rPr>
          <w:del w:id="644" w:author="Author"/>
        </w:rPr>
      </w:pPr>
    </w:p>
    <w:p w14:paraId="039F7101" w14:textId="1C02F43C" w:rsidR="00CC4D8C" w:rsidRPr="00050F8A" w:rsidRDefault="006E2152" w:rsidP="00C52EFB">
      <w:pPr>
        <w:numPr>
          <w:ilvl w:val="0"/>
          <w:numId w:val="2"/>
        </w:numPr>
        <w:spacing w:before="240"/>
        <w:ind w:left="567" w:hanging="567"/>
        <w:jc w:val="center"/>
        <w:rPr>
          <w:b/>
          <w:bCs/>
          <w:smallCaps/>
          <w:rPrChange w:id="645" w:author="Author">
            <w:rPr>
              <w:b/>
              <w:bCs/>
            </w:rPr>
          </w:rPrChange>
        </w:rPr>
      </w:pPr>
      <w:r w:rsidRPr="00050F8A">
        <w:rPr>
          <w:b/>
          <w:bCs/>
          <w:smallCaps/>
          <w:rPrChange w:id="646" w:author="Author">
            <w:rPr>
              <w:b/>
              <w:bCs/>
            </w:rPr>
          </w:rPrChange>
        </w:rPr>
        <w:t xml:space="preserve">Results </w:t>
      </w:r>
      <w:r w:rsidRPr="006E2152">
        <w:rPr>
          <w:b/>
          <w:bCs/>
          <w:smallCaps/>
        </w:rPr>
        <w:t>a</w:t>
      </w:r>
      <w:r w:rsidRPr="00050F8A">
        <w:rPr>
          <w:b/>
          <w:bCs/>
          <w:smallCaps/>
          <w:rPrChange w:id="647" w:author="Author">
            <w:rPr>
              <w:b/>
              <w:bCs/>
            </w:rPr>
          </w:rPrChange>
        </w:rPr>
        <w:t>nd Discussion</w:t>
      </w:r>
    </w:p>
    <w:p w14:paraId="422E46BE" w14:textId="77777777" w:rsidR="00317EDE" w:rsidRDefault="00317EDE" w:rsidP="00317EDE">
      <w:pPr>
        <w:ind w:firstLine="0"/>
      </w:pPr>
    </w:p>
    <w:p w14:paraId="2171C907" w14:textId="2ED7ECB4" w:rsidR="007C31E2" w:rsidRDefault="007C31E2" w:rsidP="004E165D">
      <w:pPr>
        <w:rPr>
          <w:ins w:id="648" w:author="Author"/>
        </w:rPr>
      </w:pPr>
      <w:r w:rsidRPr="007C31E2">
        <w:t>The electronic band structure of the Janus Si</w:t>
      </w:r>
      <w:r w:rsidRPr="007C31E2">
        <w:rPr>
          <w:vertAlign w:val="subscript"/>
        </w:rPr>
        <w:t>2</w:t>
      </w:r>
      <w:r w:rsidRPr="007C31E2">
        <w:t xml:space="preserve">SbBi monolayer is shown in </w:t>
      </w:r>
      <w:r w:rsidRPr="00BE5C3B">
        <w:t xml:space="preserve">Figure </w:t>
      </w:r>
      <w:r w:rsidRPr="009A3564">
        <w:t>2</w:t>
      </w:r>
      <w:r w:rsidR="004031DD" w:rsidRPr="009A3564">
        <w:t>(b)</w:t>
      </w:r>
      <w:r w:rsidR="004031DD" w:rsidRPr="00BE5C3B">
        <w:t xml:space="preserve">. </w:t>
      </w:r>
      <w:r w:rsidRPr="007C31E2">
        <w:t>The Janus Si</w:t>
      </w:r>
      <w:r w:rsidRPr="007C31E2">
        <w:rPr>
          <w:vertAlign w:val="subscript"/>
        </w:rPr>
        <w:t>2</w:t>
      </w:r>
      <w:r w:rsidRPr="007C31E2">
        <w:t xml:space="preserve">SbBi monolayer exhibits the characteristics of an indirect gap semiconductor with an energy gap of 0.82 eV. We observed that there are two local minima in the conduction band located in the M and K valleys and the unoccupied state on the VBM at the </w:t>
      </w:r>
      <m:oMath>
        <m:r>
          <w:rPr>
            <w:rFonts w:ascii="Cambria Math" w:hAnsi="Cambria Math"/>
          </w:rPr>
          <m:t>Γ</m:t>
        </m:r>
      </m:oMath>
      <w:r w:rsidRPr="007C31E2">
        <w:t xml:space="preserve"> point. Indirect-gap semiconductor properties are also observed in the non-</w:t>
      </w:r>
      <w:r w:rsidR="00BC7B74">
        <w:t>J</w:t>
      </w:r>
      <w:r w:rsidR="000A4E1A">
        <w:t>anus</w:t>
      </w:r>
      <w:r w:rsidRPr="007C31E2">
        <w:t xml:space="preserve"> systems, such as </w:t>
      </w:r>
      <w:ins w:id="649" w:author="Author">
        <w:r w:rsidR="008A5658">
          <w:t xml:space="preserve">the </w:t>
        </w:r>
      </w:ins>
      <w:proofErr w:type="spellStart"/>
      <w:r w:rsidRPr="007C31E2">
        <w:t>SiSb</w:t>
      </w:r>
      <w:proofErr w:type="spellEnd"/>
      <w:r w:rsidRPr="007C31E2">
        <w:t xml:space="preserve"> monolayer</w:t>
      </w:r>
      <w:r w:rsidR="004031DD">
        <w:t xml:space="preserve"> (Figure </w:t>
      </w:r>
      <w:r w:rsidR="004031DD" w:rsidRPr="009A3564">
        <w:t>2(a)</w:t>
      </w:r>
      <w:r w:rsidR="004031DD" w:rsidRPr="00BE5C3B">
        <w:t>)</w:t>
      </w:r>
      <w:r w:rsidRPr="00BE5C3B">
        <w:t xml:space="preserve"> </w:t>
      </w:r>
      <w:r w:rsidRPr="007C31E2">
        <w:t>with an energy gap of 0.728 eV. This result is consistent with recent observation</w:t>
      </w:r>
      <w:r w:rsidR="008E3B59">
        <w:t>s</w:t>
      </w:r>
      <w:r w:rsidRPr="007C31E2">
        <w:t xml:space="preserve"> of the electronic structure of 2D V-</w:t>
      </w:r>
      <w:r w:rsidR="003B203F">
        <w:t>g</w:t>
      </w:r>
      <w:r w:rsidRPr="007C31E2">
        <w:t>roup atoms based on Si atoms monolayer (</w:t>
      </w:r>
      <w:r w:rsidRPr="00BE5C3B">
        <w:t xml:space="preserve">Table </w:t>
      </w:r>
      <w:r w:rsidRPr="009A3564">
        <w:t>2</w:t>
      </w:r>
      <w:r w:rsidRPr="007C31E2">
        <w:t>).</w:t>
      </w:r>
    </w:p>
    <w:tbl>
      <w:tblPr>
        <w:tblStyle w:val="TableGrid"/>
        <w:tblpPr w:tblpXSpec="center" w:tblpY="8393"/>
        <w:tblOverlap w:val="never"/>
        <w:tblW w:w="0" w:type="auto"/>
        <w:tblCellMar>
          <w:left w:w="0" w:type="dxa"/>
          <w:right w:w="0" w:type="dxa"/>
        </w:tblCellMar>
        <w:tblLook w:val="04A0" w:firstRow="1" w:lastRow="0" w:firstColumn="1" w:lastColumn="0" w:noHBand="0" w:noVBand="1"/>
        <w:tblPrChange w:id="650" w:author="Author">
          <w:tblPr>
            <w:tblStyle w:val="TableGrid"/>
            <w:tblW w:w="0" w:type="auto"/>
            <w:tblLook w:val="04A0" w:firstRow="1" w:lastRow="0" w:firstColumn="1" w:lastColumn="0" w:noHBand="0" w:noVBand="1"/>
          </w:tblPr>
        </w:tblPrChange>
      </w:tblPr>
      <w:tblGrid>
        <w:gridCol w:w="4525"/>
        <w:tblGridChange w:id="651">
          <w:tblGrid>
            <w:gridCol w:w="4525"/>
          </w:tblGrid>
        </w:tblGridChange>
      </w:tblGrid>
      <w:tr w:rsidR="00C67D3E" w:rsidRPr="004E165D" w14:paraId="64BC2E2B" w14:textId="77777777" w:rsidTr="00000B82">
        <w:trPr>
          <w:ins w:id="652" w:author="Author"/>
        </w:trPr>
        <w:tc>
          <w:tcPr>
            <w:tcW w:w="4525" w:type="dxa"/>
            <w:tcBorders>
              <w:top w:val="nil"/>
              <w:left w:val="nil"/>
              <w:bottom w:val="nil"/>
              <w:right w:val="nil"/>
            </w:tcBorders>
            <w:tcPrChange w:id="653" w:author="Author">
              <w:tcPr>
                <w:tcW w:w="4525" w:type="dxa"/>
              </w:tcPr>
            </w:tcPrChange>
          </w:tcPr>
          <w:p w14:paraId="6A1A112A" w14:textId="77777777" w:rsidR="004E165D" w:rsidRPr="00575880" w:rsidRDefault="004E165D" w:rsidP="00000B82">
            <w:pPr>
              <w:ind w:firstLine="0"/>
              <w:jc w:val="center"/>
              <w:rPr>
                <w:ins w:id="654" w:author="Author"/>
              </w:rPr>
            </w:pPr>
          </w:p>
          <w:p w14:paraId="2415877F" w14:textId="1BE2E28E" w:rsidR="00C67D3E" w:rsidRPr="004E165D" w:rsidRDefault="00C67D3E">
            <w:pPr>
              <w:ind w:firstLine="0"/>
              <w:jc w:val="center"/>
              <w:rPr>
                <w:ins w:id="655" w:author="Author"/>
                <w:sz w:val="16"/>
                <w:szCs w:val="16"/>
                <w:rPrChange w:id="656" w:author="Author">
                  <w:rPr>
                    <w:ins w:id="657" w:author="Author"/>
                  </w:rPr>
                </w:rPrChange>
              </w:rPr>
              <w:pPrChange w:id="658" w:author="Author">
                <w:pPr>
                  <w:framePr w:wrap="around" w:hAnchor="text" w:xAlign="center" w:yAlign="bottom"/>
                  <w:ind w:firstLine="0"/>
                  <w:suppressOverlap/>
                </w:pPr>
              </w:pPrChange>
            </w:pPr>
            <w:moveToRangeStart w:id="659" w:author="Author" w:name="move154142140"/>
            <w:moveTo w:id="660" w:author="Author">
              <w:r w:rsidRPr="004E165D">
                <w:rPr>
                  <w:noProof/>
                  <w:sz w:val="16"/>
                  <w:szCs w:val="16"/>
                  <w:rPrChange w:id="661" w:author="Author">
                    <w:rPr>
                      <w:noProof/>
                    </w:rPr>
                  </w:rPrChange>
                </w:rPr>
                <w:drawing>
                  <wp:inline distT="0" distB="0" distL="0" distR="0" wp14:anchorId="5D4CAFAB" wp14:editId="61FC1CD8">
                    <wp:extent cx="2796472" cy="3038475"/>
                    <wp:effectExtent l="0" t="0" r="4445" b="0"/>
                    <wp:docPr id="490312102" name="Picture 49031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607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02491" cy="3045015"/>
                            </a:xfrm>
                            <a:prstGeom prst="rect">
                              <a:avLst/>
                            </a:prstGeom>
                          </pic:spPr>
                        </pic:pic>
                      </a:graphicData>
                    </a:graphic>
                  </wp:inline>
                </w:drawing>
              </w:r>
            </w:moveTo>
            <w:moveToRangeEnd w:id="659"/>
          </w:p>
          <w:p w14:paraId="4047B85D" w14:textId="205317A8" w:rsidR="00C67D3E" w:rsidRPr="004E165D" w:rsidDel="00C67D3E" w:rsidRDefault="00C67D3E">
            <w:pPr>
              <w:pStyle w:val="Caption"/>
              <w:spacing w:before="120" w:after="240"/>
              <w:ind w:firstLine="0"/>
              <w:jc w:val="center"/>
              <w:rPr>
                <w:del w:id="662" w:author="Author"/>
                <w:moveTo w:id="663" w:author="Author"/>
                <w:i w:val="0"/>
                <w:iCs w:val="0"/>
                <w:color w:val="auto"/>
                <w:sz w:val="16"/>
                <w:szCs w:val="16"/>
              </w:rPr>
              <w:pPrChange w:id="664" w:author="Author">
                <w:pPr>
                  <w:pStyle w:val="Caption"/>
                  <w:jc w:val="center"/>
                </w:pPr>
              </w:pPrChange>
            </w:pPr>
            <w:moveToRangeStart w:id="665" w:author="Author" w:name="move154142158"/>
            <w:moveTo w:id="666" w:author="Author">
              <w:r w:rsidRPr="004E165D">
                <w:rPr>
                  <w:i w:val="0"/>
                  <w:iCs w:val="0"/>
                  <w:color w:val="auto"/>
                  <w:sz w:val="16"/>
                  <w:szCs w:val="16"/>
                </w:rPr>
                <w:t xml:space="preserve">Figure </w:t>
              </w:r>
              <w:r w:rsidRPr="004E165D">
                <w:rPr>
                  <w:sz w:val="16"/>
                  <w:szCs w:val="16"/>
                </w:rPr>
                <w:fldChar w:fldCharType="begin"/>
              </w:r>
              <w:r w:rsidRPr="004E165D">
                <w:rPr>
                  <w:i w:val="0"/>
                  <w:iCs w:val="0"/>
                  <w:color w:val="auto"/>
                  <w:sz w:val="16"/>
                  <w:szCs w:val="16"/>
                </w:rPr>
                <w:instrText xml:space="preserve"> SEQ Figure \* ARABIC </w:instrText>
              </w:r>
              <w:r w:rsidRPr="004E165D">
                <w:rPr>
                  <w:sz w:val="16"/>
                  <w:szCs w:val="16"/>
                </w:rPr>
                <w:fldChar w:fldCharType="separate"/>
              </w:r>
            </w:moveTo>
            <w:ins w:id="667" w:author="Author">
              <w:r w:rsidR="00DD7A11">
                <w:rPr>
                  <w:i w:val="0"/>
                  <w:iCs w:val="0"/>
                  <w:noProof/>
                  <w:color w:val="auto"/>
                  <w:sz w:val="16"/>
                  <w:szCs w:val="16"/>
                </w:rPr>
                <w:t>2</w:t>
              </w:r>
            </w:ins>
            <w:moveTo w:id="668" w:author="Author">
              <w:r w:rsidRPr="004E165D">
                <w:rPr>
                  <w:sz w:val="16"/>
                  <w:szCs w:val="16"/>
                </w:rPr>
                <w:fldChar w:fldCharType="end"/>
              </w:r>
              <w:r w:rsidRPr="004E165D">
                <w:rPr>
                  <w:i w:val="0"/>
                  <w:iCs w:val="0"/>
                  <w:color w:val="auto"/>
                  <w:sz w:val="16"/>
                  <w:szCs w:val="16"/>
                </w:rPr>
                <w:t xml:space="preserve">. The </w:t>
              </w:r>
              <w:r w:rsidR="00417D7A" w:rsidRPr="004E165D">
                <w:rPr>
                  <w:i w:val="0"/>
                  <w:iCs w:val="0"/>
                  <w:color w:val="auto"/>
                  <w:sz w:val="16"/>
                  <w:szCs w:val="16"/>
                </w:rPr>
                <w:t>electronic band structure</w:t>
              </w:r>
              <w:r w:rsidRPr="004E165D">
                <w:rPr>
                  <w:i w:val="0"/>
                  <w:iCs w:val="0"/>
                  <w:color w:val="auto"/>
                  <w:sz w:val="16"/>
                  <w:szCs w:val="16"/>
                </w:rPr>
                <w:t xml:space="preserve"> and DOS of </w:t>
              </w:r>
              <w:proofErr w:type="spellStart"/>
              <w:r w:rsidRPr="004E165D">
                <w:rPr>
                  <w:i w:val="0"/>
                  <w:iCs w:val="0"/>
                  <w:color w:val="auto"/>
                  <w:sz w:val="16"/>
                  <w:szCs w:val="16"/>
                </w:rPr>
                <w:t>SiSb</w:t>
              </w:r>
              <w:proofErr w:type="spellEnd"/>
              <w:r w:rsidRPr="004E165D">
                <w:rPr>
                  <w:i w:val="0"/>
                  <w:iCs w:val="0"/>
                  <w:color w:val="auto"/>
                  <w:sz w:val="16"/>
                  <w:szCs w:val="16"/>
                </w:rPr>
                <w:t xml:space="preserve"> (a) and Janus Si</w:t>
              </w:r>
              <w:r w:rsidRPr="004E165D">
                <w:rPr>
                  <w:i w:val="0"/>
                  <w:iCs w:val="0"/>
                  <w:color w:val="auto"/>
                  <w:sz w:val="16"/>
                  <w:szCs w:val="16"/>
                  <w:vertAlign w:val="subscript"/>
                </w:rPr>
                <w:t>2</w:t>
              </w:r>
              <w:r w:rsidRPr="004E165D">
                <w:rPr>
                  <w:i w:val="0"/>
                  <w:iCs w:val="0"/>
                  <w:color w:val="auto"/>
                  <w:sz w:val="16"/>
                  <w:szCs w:val="16"/>
                </w:rPr>
                <w:t xml:space="preserve">SbBi (b) </w:t>
              </w:r>
              <w:del w:id="669" w:author="Author">
                <w:r w:rsidRPr="004E165D" w:rsidDel="007A1D59">
                  <w:rPr>
                    <w:i w:val="0"/>
                    <w:iCs w:val="0"/>
                    <w:color w:val="auto"/>
                    <w:sz w:val="16"/>
                    <w:szCs w:val="16"/>
                  </w:rPr>
                  <w:delText xml:space="preserve">and </w:delText>
                </w:r>
              </w:del>
              <w:r w:rsidRPr="004E165D">
                <w:rPr>
                  <w:i w:val="0"/>
                  <w:iCs w:val="0"/>
                  <w:color w:val="auto"/>
                  <w:sz w:val="16"/>
                  <w:szCs w:val="16"/>
                </w:rPr>
                <w:t>monolayer, respectively.</w:t>
              </w:r>
            </w:moveTo>
          </w:p>
          <w:moveToRangeEnd w:id="665"/>
          <w:p w14:paraId="113D112E" w14:textId="77777777" w:rsidR="00C67D3E" w:rsidRDefault="00C67D3E" w:rsidP="00000B82">
            <w:pPr>
              <w:pStyle w:val="Caption"/>
              <w:spacing w:before="120" w:after="240"/>
              <w:ind w:firstLine="0"/>
              <w:jc w:val="center"/>
              <w:rPr>
                <w:ins w:id="670" w:author="Author"/>
                <w:sz w:val="16"/>
                <w:szCs w:val="16"/>
              </w:rPr>
            </w:pPr>
          </w:p>
          <w:p w14:paraId="0A3D1786" w14:textId="459AC38C" w:rsidR="004E165D" w:rsidRPr="004E165D" w:rsidRDefault="004E165D" w:rsidP="00000B82">
            <w:pPr>
              <w:ind w:firstLine="0"/>
              <w:rPr>
                <w:ins w:id="671" w:author="Author"/>
              </w:rPr>
            </w:pPr>
          </w:p>
        </w:tc>
      </w:tr>
    </w:tbl>
    <w:p w14:paraId="2ABD35EB" w14:textId="3E1E7CC1" w:rsidR="00C67D3E" w:rsidDel="00C67D3E" w:rsidRDefault="00C67D3E">
      <w:pPr>
        <w:ind w:firstLine="0"/>
        <w:rPr>
          <w:del w:id="672" w:author="Author"/>
        </w:rPr>
        <w:pPrChange w:id="673" w:author="Author">
          <w:pPr>
            <w:ind w:firstLine="360"/>
          </w:pPr>
        </w:pPrChange>
      </w:pPr>
    </w:p>
    <w:p w14:paraId="6822FE61" w14:textId="00CD1ED1" w:rsidR="00317EDE" w:rsidDel="00C67D3E" w:rsidRDefault="00317EDE" w:rsidP="00317EDE">
      <w:pPr>
        <w:keepNext/>
        <w:ind w:firstLine="0"/>
        <w:rPr>
          <w:del w:id="674" w:author="Author"/>
        </w:rPr>
      </w:pPr>
      <w:moveFromRangeStart w:id="675" w:author="Author" w:name="move154142140"/>
      <w:moveFrom w:id="676" w:author="Author">
        <w:del w:id="677" w:author="Author">
          <w:r w:rsidDel="00C67D3E">
            <w:rPr>
              <w:noProof/>
            </w:rPr>
            <w:drawing>
              <wp:inline distT="0" distB="0" distL="0" distR="0" wp14:anchorId="1702E300" wp14:editId="0326BE2C">
                <wp:extent cx="2796472" cy="3038475"/>
                <wp:effectExtent l="0" t="0" r="4445" b="0"/>
                <wp:docPr id="79796078" name="Picture 7979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607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02491" cy="3045015"/>
                        </a:xfrm>
                        <a:prstGeom prst="rect">
                          <a:avLst/>
                        </a:prstGeom>
                      </pic:spPr>
                    </pic:pic>
                  </a:graphicData>
                </a:graphic>
              </wp:inline>
            </w:drawing>
          </w:r>
        </w:del>
      </w:moveFrom>
      <w:moveFromRangeEnd w:id="675"/>
    </w:p>
    <w:p w14:paraId="746E3AD1" w14:textId="1CB7ADD5" w:rsidR="00317EDE" w:rsidRPr="009A3564" w:rsidDel="00C67D3E" w:rsidRDefault="00317EDE" w:rsidP="00317EDE">
      <w:pPr>
        <w:pStyle w:val="Caption"/>
        <w:jc w:val="center"/>
        <w:rPr>
          <w:moveFrom w:id="678" w:author="Author"/>
          <w:i w:val="0"/>
          <w:iCs w:val="0"/>
          <w:color w:val="auto"/>
          <w:sz w:val="16"/>
          <w:szCs w:val="16"/>
        </w:rPr>
      </w:pPr>
      <w:moveFromRangeStart w:id="679" w:author="Author" w:name="move154142158"/>
      <w:moveFrom w:id="680" w:author="Author">
        <w:r w:rsidRPr="009A3564" w:rsidDel="00C67D3E">
          <w:rPr>
            <w:i w:val="0"/>
            <w:iCs w:val="0"/>
            <w:color w:val="auto"/>
            <w:sz w:val="16"/>
            <w:szCs w:val="16"/>
          </w:rPr>
          <w:t xml:space="preserve">Figure </w:t>
        </w:r>
        <w:r w:rsidRPr="009A3564" w:rsidDel="00C67D3E">
          <w:rPr>
            <w:sz w:val="16"/>
            <w:szCs w:val="16"/>
          </w:rPr>
          <w:fldChar w:fldCharType="begin"/>
        </w:r>
        <w:r w:rsidRPr="009A3564" w:rsidDel="00C67D3E">
          <w:rPr>
            <w:i w:val="0"/>
            <w:iCs w:val="0"/>
            <w:color w:val="auto"/>
            <w:sz w:val="16"/>
            <w:szCs w:val="16"/>
          </w:rPr>
          <w:instrText xml:space="preserve"> SEQ Figure \* ARABIC </w:instrText>
        </w:r>
        <w:r w:rsidRPr="009A3564" w:rsidDel="00C67D3E">
          <w:rPr>
            <w:sz w:val="16"/>
            <w:szCs w:val="16"/>
          </w:rPr>
          <w:fldChar w:fldCharType="separate"/>
        </w:r>
        <w:r w:rsidR="00CE2C6F" w:rsidRPr="009A3564" w:rsidDel="00C67D3E">
          <w:rPr>
            <w:i w:val="0"/>
            <w:iCs w:val="0"/>
            <w:noProof/>
            <w:color w:val="auto"/>
            <w:sz w:val="16"/>
            <w:szCs w:val="16"/>
          </w:rPr>
          <w:t>2</w:t>
        </w:r>
        <w:r w:rsidRPr="009A3564" w:rsidDel="00C67D3E">
          <w:rPr>
            <w:sz w:val="16"/>
            <w:szCs w:val="16"/>
          </w:rPr>
          <w:fldChar w:fldCharType="end"/>
        </w:r>
        <w:r w:rsidRPr="009A3564" w:rsidDel="00C67D3E">
          <w:rPr>
            <w:i w:val="0"/>
            <w:iCs w:val="0"/>
            <w:color w:val="auto"/>
            <w:sz w:val="16"/>
            <w:szCs w:val="16"/>
          </w:rPr>
          <w:t xml:space="preserve">. The Electronic Band Structure and DOS of </w:t>
        </w:r>
        <w:r w:rsidR="004031DD" w:rsidRPr="009A3564" w:rsidDel="00C67D3E">
          <w:rPr>
            <w:i w:val="0"/>
            <w:iCs w:val="0"/>
            <w:color w:val="auto"/>
            <w:sz w:val="16"/>
            <w:szCs w:val="16"/>
          </w:rPr>
          <w:t xml:space="preserve">SiSb (a) and </w:t>
        </w:r>
        <w:r w:rsidRPr="009A3564" w:rsidDel="00C67D3E">
          <w:rPr>
            <w:i w:val="0"/>
            <w:iCs w:val="0"/>
            <w:color w:val="auto"/>
            <w:sz w:val="16"/>
            <w:szCs w:val="16"/>
          </w:rPr>
          <w:t>Janus Si</w:t>
        </w:r>
        <w:r w:rsidRPr="009A3564" w:rsidDel="00C67D3E">
          <w:rPr>
            <w:i w:val="0"/>
            <w:iCs w:val="0"/>
            <w:color w:val="auto"/>
            <w:sz w:val="16"/>
            <w:szCs w:val="16"/>
            <w:vertAlign w:val="subscript"/>
          </w:rPr>
          <w:t>2</w:t>
        </w:r>
        <w:r w:rsidRPr="009A3564" w:rsidDel="00C67D3E">
          <w:rPr>
            <w:i w:val="0"/>
            <w:iCs w:val="0"/>
            <w:color w:val="auto"/>
            <w:sz w:val="16"/>
            <w:szCs w:val="16"/>
          </w:rPr>
          <w:t>SbBi (</w:t>
        </w:r>
        <w:r w:rsidR="004031DD" w:rsidRPr="009A3564" w:rsidDel="00C67D3E">
          <w:rPr>
            <w:i w:val="0"/>
            <w:iCs w:val="0"/>
            <w:color w:val="auto"/>
            <w:sz w:val="16"/>
            <w:szCs w:val="16"/>
          </w:rPr>
          <w:t>b</w:t>
        </w:r>
        <w:r w:rsidRPr="009A3564" w:rsidDel="00C67D3E">
          <w:rPr>
            <w:i w:val="0"/>
            <w:iCs w:val="0"/>
            <w:color w:val="auto"/>
            <w:sz w:val="16"/>
            <w:szCs w:val="16"/>
          </w:rPr>
          <w:t>) and monolayer, respectively.</w:t>
        </w:r>
      </w:moveFrom>
    </w:p>
    <w:moveFromRangeEnd w:id="679"/>
    <w:p w14:paraId="1DD1FD6A" w14:textId="737D7FF7" w:rsidR="004031DD" w:rsidRDefault="00CC4D8C" w:rsidP="004115F8">
      <w:pPr>
        <w:ind w:firstLine="360"/>
      </w:pPr>
      <w:r w:rsidRPr="00CC4D8C">
        <w:t xml:space="preserve">To estimate the </w:t>
      </w:r>
      <w:r w:rsidR="00EA70BA">
        <w:t>TE</w:t>
      </w:r>
      <w:r w:rsidRPr="00CC4D8C">
        <w:t xml:space="preserve"> properties of the Janus Si</w:t>
      </w:r>
      <w:r w:rsidRPr="00CC4D8C">
        <w:rPr>
          <w:vertAlign w:val="subscript"/>
        </w:rPr>
        <w:t>2</w:t>
      </w:r>
      <w:r w:rsidRPr="00CC4D8C">
        <w:t xml:space="preserve">SbBi monolayer, </w:t>
      </w:r>
      <w:r w:rsidR="00AF79B5" w:rsidRPr="00AF79B5">
        <w:t xml:space="preserve">We </w:t>
      </w:r>
      <w:r w:rsidR="00FD44F1">
        <w:t>employ</w:t>
      </w:r>
      <w:r w:rsidR="00AF79B5" w:rsidRPr="00AF79B5">
        <w:t xml:space="preserve"> the </w:t>
      </w:r>
      <w:r w:rsidR="004115F8" w:rsidRPr="004115F8">
        <w:t xml:space="preserve">BoltzTraP2 </w:t>
      </w:r>
      <w:r w:rsidR="00AF79B5" w:rsidRPr="007C31E2">
        <w:t>code</w:t>
      </w:r>
      <w:r w:rsidR="00632FEF" w:rsidRPr="007C31E2">
        <w:t xml:space="preserve"> </w:t>
      </w:r>
      <w:r w:rsidR="007666AB" w:rsidRPr="007C31E2">
        <w:fldChar w:fldCharType="begin" w:fldLock="1"/>
      </w:r>
      <w:r w:rsidR="00326CCF">
        <w:instrText>ADDIN CSL_CITATION {"citationItems":[{"id":"ITEM-1","itemData":{"DOI":"https://doi.org/10.1016/j.cpc.2006.03.007","ISSN":"0010-4655","abstract":"A program for calculating the semi-classic transport coefficients is described. It is based on a smoothed Fourier interpolation of the bands. From this analytical representation we calculate the derivatives necessary for the transport distributions. The method is compared to earlier calculations, which in principle should be exact within Boltzmann theory, and a very convincing agreement is found.\nProgram summary\nTitle of program:BoltzTraP Catalogue identifier:ADXU_v1_0 Program summary URL: http://cpc.cs.qub.ac.uk/summaries/ADXU_v1_0 Program obtainable from: CPC Program Library, Queen's University of Belfast, N. Ireland Licensing provisions:none Programming language used:Fortran 90 Computer:The program should work on any system with a F90 compiler. The code has been tested with the Intel Fortran compiler Operating system:Unix/Linux RAM:bytes up to 2 GB for low symmetry, small unit cell structures No. of lines in distributed program, including test data, etc.:1 534 213 No. of bytes in distributed program, including test data, etc.:27 473 227 Distribution format:tar.gz External routines:The LaPack and Blas libraries are needed Nature of problem:Analytic expansion of energy-bands. Calculation of semi-classic integrals. Solution method:Smoothed Fourier expansion of bands. Running time:Up to 3 hours for low symmetry, small unit cell structures.","author":[{"dropping-particle":"","family":"Madsen","given":"Georg K H","non-dropping-particle":"","parse-names":false,"suffix":""},{"dropping-particle":"","family":"Singh","given":"David J","non-dropping-particle":"","parse-names":false,"suffix":""}],"container-title":"Computer Physics Communications","id":"ITEM-1","issue":"1","issued":{"date-parts":[["2006"]]},"page":"67-71","title":"BoltzTraP. A code for calculating band-structure dependent quantities","type":"article-journal","volume":"175"},"uris":["http://www.mendeley.com/documents/?uuid=5f9cfacc-ef82-4d75-b09a-7a28b31c6d12"]}],"mendeley":{"formattedCitation":"[17]","plainTextFormattedCitation":"[17]","previouslyFormattedCitation":"[17]"},"properties":{"noteIndex":0},"schema":"https://github.com/citation-style-language/schema/raw/master/csl-citation.json"}</w:instrText>
      </w:r>
      <w:r w:rsidR="007666AB" w:rsidRPr="007C31E2">
        <w:fldChar w:fldCharType="separate"/>
      </w:r>
      <w:r w:rsidR="00F66B28" w:rsidRPr="00F66B28">
        <w:rPr>
          <w:noProof/>
        </w:rPr>
        <w:t>[17]</w:t>
      </w:r>
      <w:r w:rsidR="007666AB" w:rsidRPr="007C31E2">
        <w:fldChar w:fldCharType="end"/>
      </w:r>
      <w:r w:rsidR="00AF79B5" w:rsidRPr="007C31E2">
        <w:t>, which</w:t>
      </w:r>
      <w:r w:rsidR="008453DD">
        <w:t xml:space="preserve"> is</w:t>
      </w:r>
      <w:r w:rsidR="00AF79B5" w:rsidRPr="007C31E2">
        <w:t xml:space="preserve"> </w:t>
      </w:r>
      <w:r w:rsidR="00FD44F1">
        <w:t>represented by</w:t>
      </w:r>
      <w:r w:rsidR="00AF79B5" w:rsidRPr="007C31E2">
        <w:t xml:space="preserve"> the Boltzmann transport equation and the constant relaxation time approximation (CRTA)</w:t>
      </w:r>
      <w:r w:rsidR="00D34D33" w:rsidRPr="007C31E2">
        <w:t xml:space="preserve"> </w:t>
      </w:r>
      <w:r w:rsidR="00AF79B5" w:rsidRPr="007C31E2">
        <w:fldChar w:fldCharType="begin" w:fldLock="1"/>
      </w:r>
      <w:r w:rsidR="00326CCF">
        <w:instrText>ADDIN CSL_CITATION {"citationItems":[{"id":"ITEM-1","itemData":{"author":[{"dropping-particle":"","family":"Goldsmid","given":"H Julian","non-dropping-particle":"","parse-names":false,"suffix":""},{"dropping-particle":"","family":"others","given":"","non-dropping-particle":"","parse-names":false,"suffix":""}],"id":"ITEM-1","issued":{"date-parts":[["2010"]]},"publisher":"Springer","title":"Introduction to thermoelectricity","type":"book","volume":"121"},"uris":["http://www.mendeley.com/documents/?uuid=c9e6a445-b120-48f6-a020-2c40f4541c0b"]}],"mendeley":{"formattedCitation":"[21]","plainTextFormattedCitation":"[21]","previouslyFormattedCitation":"[21]"},"properties":{"noteIndex":0},"schema":"https://github.com/citation-style-language/schema/raw/master/csl-citation.json"}</w:instrText>
      </w:r>
      <w:r w:rsidR="00AF79B5" w:rsidRPr="007C31E2">
        <w:fldChar w:fldCharType="separate"/>
      </w:r>
      <w:r w:rsidR="00F66B28" w:rsidRPr="00BE5C3B">
        <w:rPr>
          <w:noProof/>
        </w:rPr>
        <w:t>[</w:t>
      </w:r>
      <w:r w:rsidR="00F66B28" w:rsidRPr="009A3564">
        <w:rPr>
          <w:noProof/>
        </w:rPr>
        <w:t>21</w:t>
      </w:r>
      <w:r w:rsidR="00F66B28" w:rsidRPr="00F66B28">
        <w:rPr>
          <w:noProof/>
        </w:rPr>
        <w:t>]</w:t>
      </w:r>
      <w:r w:rsidR="00AF79B5" w:rsidRPr="007C31E2">
        <w:fldChar w:fldCharType="end"/>
      </w:r>
      <w:r w:rsidR="00484B6B" w:rsidRPr="007C31E2">
        <w:t xml:space="preserve">. </w:t>
      </w:r>
      <w:r w:rsidR="00D34D33" w:rsidRPr="007C31E2">
        <w:t>We acquired the transport parameters of the Janus Si</w:t>
      </w:r>
      <w:r w:rsidR="00D34D33" w:rsidRPr="004B6756">
        <w:rPr>
          <w:vertAlign w:val="subscript"/>
        </w:rPr>
        <w:t>2</w:t>
      </w:r>
      <w:r w:rsidR="00D34D33" w:rsidRPr="007C31E2">
        <w:t>SbBi monolayer, including thermal conductivity</w:t>
      </w:r>
      <w:r w:rsidRPr="007C31E2">
        <w:t xml:space="preserve"> </w:t>
      </w:r>
      <m:oMath>
        <m:sSub>
          <m:sSubPr>
            <m:ctrlPr>
              <w:rPr>
                <w:rFonts w:ascii="Cambria Math" w:hAnsi="Cambria Math"/>
                <w:i/>
              </w:rPr>
            </m:ctrlPr>
          </m:sSubPr>
          <m:e>
            <m:r>
              <w:rPr>
                <w:rFonts w:ascii="Cambria Math" w:hAnsi="Cambria Math"/>
              </w:rPr>
              <m:t>(κ</m:t>
            </m:r>
          </m:e>
          <m:sub>
            <m:r>
              <w:rPr>
                <w:rFonts w:ascii="Cambria Math" w:hAnsi="Cambria Math"/>
              </w:rPr>
              <m:t>e</m:t>
            </m:r>
          </m:sub>
        </m:sSub>
        <m:r>
          <w:rPr>
            <w:rFonts w:ascii="Cambria Math" w:hAnsi="Cambria Math"/>
          </w:rPr>
          <m:t>)</m:t>
        </m:r>
      </m:oMath>
      <w:r w:rsidRPr="007C31E2">
        <w:t xml:space="preserve"> and electrical conductivity </w:t>
      </w:r>
      <m:oMath>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e</m:t>
            </m:r>
          </m:sub>
        </m:sSub>
        <m:r>
          <w:rPr>
            <w:rFonts w:ascii="Cambria Math" w:hAnsi="Cambria Math"/>
          </w:rPr>
          <m:t>)</m:t>
        </m:r>
      </m:oMath>
      <w:r w:rsidR="008012AD" w:rsidRPr="007C31E2">
        <w:t>.</w:t>
      </w:r>
      <w:r w:rsidRPr="007C31E2">
        <w:t xml:space="preserve"> </w:t>
      </w:r>
      <w:r w:rsidR="00AE7E3D" w:rsidRPr="007C31E2">
        <w:t>These parameters were measured as a function of chemical potential</w:t>
      </w:r>
      <w:r w:rsidR="00FE184E" w:rsidRPr="007C31E2">
        <w:t xml:space="preserve"> (</w:t>
      </w:r>
      <m:oMath>
        <m:r>
          <m:rPr>
            <m:sty m:val="p"/>
          </m:rPr>
          <w:rPr>
            <w:rFonts w:ascii="Cambria Math" w:hAnsi="Cambria Math"/>
          </w:rPr>
          <m:t>μ</m:t>
        </m:r>
      </m:oMath>
      <w:r w:rsidR="00FE184E" w:rsidRPr="007C31E2">
        <w:t>)</w:t>
      </w:r>
      <w:r w:rsidR="00AE7E3D" w:rsidRPr="007C31E2">
        <w:t xml:space="preserve"> at varying temperatures (</w:t>
      </w:r>
      <m:oMath>
        <m:r>
          <w:rPr>
            <w:rFonts w:ascii="Cambria Math" w:hAnsi="Cambria Math"/>
          </w:rPr>
          <m:t>T</m:t>
        </m:r>
      </m:oMath>
      <w:r w:rsidR="00AE7E3D" w:rsidRPr="007C31E2">
        <w:t>)</w:t>
      </w:r>
      <w:r w:rsidR="00EF7494">
        <w:t xml:space="preserve">, </w:t>
      </w:r>
      <w:r w:rsidR="00AE7E3D" w:rsidRPr="007C31E2">
        <w:t xml:space="preserve">as shown in Figure </w:t>
      </w:r>
      <w:r w:rsidR="00AE7E3D" w:rsidRPr="009A3564">
        <w:t>3</w:t>
      </w:r>
      <w:r w:rsidR="00AE7E3D" w:rsidRPr="00BE5C3B">
        <w:t>.</w:t>
      </w:r>
      <w:r w:rsidRPr="007C31E2">
        <w:t xml:space="preserve"> </w:t>
      </w:r>
      <w:r w:rsidR="00C561FE">
        <w:t>We have chosen the ideal temperature ranges of 300</w:t>
      </w:r>
      <w:r w:rsidR="00047267">
        <w:t xml:space="preserve"> </w:t>
      </w:r>
      <w:r w:rsidR="00C561FE">
        <w:t>K to 600</w:t>
      </w:r>
      <w:r w:rsidR="00047267">
        <w:t xml:space="preserve"> </w:t>
      </w:r>
      <w:r w:rsidR="00C561FE">
        <w:t xml:space="preserve">K to avoid any phase changes. </w:t>
      </w:r>
      <w:r w:rsidRPr="007C31E2">
        <w:t xml:space="preserve">The chemical potential </w:t>
      </w:r>
      <w:r w:rsidR="00CE2C6F">
        <w:t>indicates</w:t>
      </w:r>
      <w:r w:rsidRPr="007C31E2">
        <w:t xml:space="preserve"> the doping level or carrier concentration in the system </w:t>
      </w:r>
      <w:r w:rsidR="00875A34" w:rsidRPr="00BE5C3B">
        <w:fldChar w:fldCharType="begin" w:fldLock="1"/>
      </w:r>
      <w:r w:rsidR="00982350" w:rsidRPr="00BE5C3B">
        <w:instrText>ADDIN CSL_CITATION {"citationItems":[{"id":"ITEM-1","itemData":{"DOI":"10.1103/PhysRev.132.2461","author":[{"dropping-particle":"","family":"Holland","given":"M G","non-dropping-particle":"","parse-names":false,"suffix":""}],"container-title":"Phys. Rev.","id":"ITEM-1","issue":"6","issued":{"date-parts":[["1963","12"]]},"page":"2461-2471","publisher":"American Physical Society","title":"Analysis of Lattice Thermal Conductivity","type":"article-journal","volume":"132"},"uris":["http://www.mendeley.com/documents/?uuid=a490e21a-d60c-4472-90d7-d0cb7580b2dc"]}],"mendeley":{"formattedCitation":"[26]","plainTextFormattedCitation":"[26]","previouslyFormattedCitation":"[26]"},"properties":{"noteIndex":0},"schema":"https://github.com/citation-style-language/schema/raw/master/csl-citation.json"}</w:instrText>
      </w:r>
      <w:r w:rsidR="00875A34" w:rsidRPr="00BE5C3B">
        <w:fldChar w:fldCharType="separate"/>
      </w:r>
      <w:r w:rsidR="0004270C" w:rsidRPr="00BE5C3B">
        <w:rPr>
          <w:noProof/>
        </w:rPr>
        <w:t>[</w:t>
      </w:r>
      <w:r w:rsidR="0004270C" w:rsidRPr="009A3564">
        <w:rPr>
          <w:noProof/>
        </w:rPr>
        <w:t>26</w:t>
      </w:r>
      <w:r w:rsidR="0004270C" w:rsidRPr="00BE5C3B">
        <w:rPr>
          <w:noProof/>
        </w:rPr>
        <w:t>]</w:t>
      </w:r>
      <w:r w:rsidR="00875A34" w:rsidRPr="00BE5C3B">
        <w:fldChar w:fldCharType="end"/>
      </w:r>
      <w:r w:rsidRPr="007C31E2">
        <w:t xml:space="preserve">. In this system, a positive value of </w:t>
      </w:r>
      <m:oMath>
        <m:r>
          <w:rPr>
            <w:rFonts w:ascii="Cambria Math" w:hAnsi="Cambria Math"/>
          </w:rPr>
          <m:t>μ-</m:t>
        </m:r>
        <m:sSub>
          <m:sSubPr>
            <m:ctrlPr>
              <w:rPr>
                <w:rFonts w:ascii="Cambria Math" w:hAnsi="Cambria Math"/>
                <w:i/>
              </w:rPr>
            </m:ctrlPr>
          </m:sSubPr>
          <m:e>
            <m:r>
              <w:rPr>
                <w:rFonts w:ascii="Cambria Math" w:hAnsi="Cambria Math"/>
              </w:rPr>
              <m:t>E</m:t>
            </m:r>
          </m:e>
          <m:sub>
            <m:r>
              <w:rPr>
                <w:rFonts w:ascii="Cambria Math" w:hAnsi="Cambria Math"/>
              </w:rPr>
              <m:t>f</m:t>
            </m:r>
          </m:sub>
        </m:sSub>
        <m:r>
          <w:rPr>
            <w:rFonts w:ascii="Cambria Math" w:hAnsi="Cambria Math"/>
          </w:rPr>
          <m:t xml:space="preserve"> </m:t>
        </m:r>
      </m:oMath>
      <w:r w:rsidRPr="007C31E2">
        <w:t xml:space="preserve">indicates </w:t>
      </w:r>
      <m:oMath>
        <m:r>
          <w:rPr>
            <w:rFonts w:ascii="Cambria Math" w:hAnsi="Cambria Math"/>
          </w:rPr>
          <m:t>n</m:t>
        </m:r>
      </m:oMath>
      <w:r w:rsidRPr="00F519AA">
        <w:t xml:space="preserve">-type doping, whereas a negative value suggests </w:t>
      </w:r>
      <m:oMath>
        <m:r>
          <w:rPr>
            <w:rFonts w:ascii="Cambria Math" w:hAnsi="Cambria Math"/>
          </w:rPr>
          <m:t>p</m:t>
        </m:r>
      </m:oMath>
      <w:r w:rsidRPr="00F519AA">
        <w:t>-type doping</w:t>
      </w:r>
      <w:r w:rsidR="00012584" w:rsidRPr="00F519AA">
        <w:t>.</w:t>
      </w:r>
    </w:p>
    <w:p w14:paraId="7B30C0B2" w14:textId="02045DCD" w:rsidR="00293245" w:rsidRPr="00293245" w:rsidRDefault="00293245">
      <w:pPr>
        <w:pPrChange w:id="681" w:author="Author">
          <w:pPr>
            <w:ind w:firstLine="360"/>
          </w:pPr>
        </w:pPrChange>
      </w:pPr>
      <w:r w:rsidRPr="00293245">
        <w:t xml:space="preserve">Figure </w:t>
      </w:r>
      <w:r w:rsidR="00D20F31" w:rsidRPr="009A3564">
        <w:t>3(</w:t>
      </w:r>
      <w:r w:rsidRPr="009A3564">
        <w:t>b)</w:t>
      </w:r>
      <w:r w:rsidRPr="00BE5C3B">
        <w:t xml:space="preserve"> </w:t>
      </w:r>
      <w:r w:rsidRPr="00293245">
        <w:t>shows an increase in electrical conductivity of the Janus Si</w:t>
      </w:r>
      <w:r w:rsidRPr="00293245">
        <w:rPr>
          <w:vertAlign w:val="subscript"/>
        </w:rPr>
        <w:t>2</w:t>
      </w:r>
      <w:r w:rsidRPr="00293245">
        <w:t xml:space="preserve">SbBi monolayer with increasing carrier concentration and a decrease with rising temperature. This was due to a reduction in the relaxation time </w:t>
      </w:r>
      <w:r w:rsidRPr="00BE5C3B">
        <w:fldChar w:fldCharType="begin" w:fldLock="1"/>
      </w:r>
      <w:r w:rsidR="009D04F3">
        <w:instrText>ADDIN CSL_CITATION {"citationItems":[{"id":"ITEM-1","itemData":{"DOI":"10.1002/er.7889","ISSN":"1099114X","abstract":"Stability and dynamics of structure, mechanical and thermoelectric properties of SiH monolayer have been reported in this work. After confirming the stability apprehensions, electronic structure calculations present the SiH as an indirect semiconducting monolayer with a bandgap of 2.19 eV. Calculations on elastic constant, deformation potential constant, effective mass, relaxation time, and mobility of charge carriers have been done to get the exact value of thermoelectric parameters. We analysed the variation of Seebeck coefficient, electrical conductivity and electronic thermal conductivity with respect to chemical potential at different temperatures and found that the high value of Seebeck coefficient and electrical conductivity along with low electronic thermal conductivity leads to a high value of ZeT ꞊ 2.185. SiH monolayer is being reported for the first time as a thermoelectric material and calculated thermoelectric properties show that SiH monolayer can be used efficiently in the field of thermoelectricity.","author":[{"dropping-particle":"","family":"Wani","given":"Aadil Fayaz","non-dropping-particle":"","parse-names":false,"suffix":""},{"dropping-particle":"","family":"Rani","given":"Bindu","non-dropping-particle":"","parse-names":false,"suffix":""},{"dropping-particle":"","family":"Dhiman","given":"Shobhna","non-dropping-particle":"","parse-names":false,"suffix":""},{"dropping-particle":"","family":"Sharopov","given":"Utkir Bahodirovich","non-dropping-particle":"","parse-names":false,"suffix":""},{"dropping-particle":"","family":"Kaur","given":"Kulwinder","non-dropping-particle":"","parse-names":false,"suffix":""}],"container-title":"International Journal of Energy Research","id":"ITEM-1","issue":"8","issued":{"date-parts":[["2022"]]},"page":"10885-10893","title":"SiH monolayer: A promising two-dimensional thermoelectric material","type":"article-journal","volume":"46"},"uris":["http://www.mendeley.com/documents/?uuid=70cd42a4-25fb-46c9-88ed-61f3122c8302"]}],"mendeley":{"formattedCitation":"[25]","plainTextFormattedCitation":"[25]","previouslyFormattedCitation":"[25]"},"properties":{"noteIndex":0},"schema":"https://github.com/citation-style-language/schema/raw/master/csl-citation.json"}</w:instrText>
      </w:r>
      <w:r w:rsidRPr="00BE5C3B">
        <w:fldChar w:fldCharType="separate"/>
      </w:r>
      <w:r w:rsidR="00326CCF" w:rsidRPr="00326CCF">
        <w:rPr>
          <w:noProof/>
        </w:rPr>
        <w:t>[25]</w:t>
      </w:r>
      <w:r w:rsidRPr="00BE5C3B">
        <w:fldChar w:fldCharType="end"/>
      </w:r>
      <w:r w:rsidRPr="00BE5C3B">
        <w:t>.</w:t>
      </w:r>
      <w:r w:rsidRPr="00293245">
        <w:t xml:space="preserve"> The highest peak of electrical conductivity is </w:t>
      </w:r>
      <m:oMath>
        <m:r>
          <m:rPr>
            <m:sty m:val="p"/>
          </m:rPr>
          <w:rPr>
            <w:rFonts w:ascii="Cambria Math" w:hAnsi="Cambria Math"/>
          </w:rPr>
          <m:t>σ</m:t>
        </m:r>
        <m:r>
          <w:rPr>
            <w:rFonts w:ascii="Cambria Math" w:hAnsi="Cambria Math"/>
          </w:rPr>
          <m:t>=1.75×</m:t>
        </m:r>
        <m:sSup>
          <m:sSupPr>
            <m:ctrlPr>
              <w:rPr>
                <w:rFonts w:ascii="Cambria Math" w:hAnsi="Cambria Math"/>
                <w:i/>
              </w:rPr>
            </m:ctrlPr>
          </m:sSupPr>
          <m:e>
            <m:r>
              <w:rPr>
                <w:rFonts w:ascii="Cambria Math" w:hAnsi="Cambria Math"/>
              </w:rPr>
              <m:t>10</m:t>
            </m:r>
          </m:e>
          <m:sup>
            <m:r>
              <w:rPr>
                <w:rFonts w:ascii="Cambria Math" w:hAnsi="Cambria Math"/>
              </w:rPr>
              <m:t>6</m:t>
            </m:r>
          </m:sup>
        </m:sSup>
        <m:r>
          <m:rPr>
            <m:lit/>
          </m:rPr>
          <w:rPr>
            <w:rFonts w:ascii="Cambria Math" w:hAnsi="Cambria Math"/>
          </w:rPr>
          <m:t>/</m:t>
        </m:r>
        <m:r>
          <m:rPr>
            <m:nor/>
          </m:rPr>
          <m:t>Ωm</m:t>
        </m:r>
      </m:oMath>
      <w:r w:rsidRPr="00293245">
        <w:t xml:space="preserve"> at </w:t>
      </w:r>
      <w:r w:rsidR="00D20F31">
        <w:t>ambient</w:t>
      </w:r>
      <w:r w:rsidRPr="00293245">
        <w:t xml:space="preserve"> temperature. Comparable findings were also achieved for the electrical conductance of a single layer of </w:t>
      </w:r>
      <w:proofErr w:type="spellStart"/>
      <w:r w:rsidRPr="00293245">
        <w:t>SiSb</w:t>
      </w:r>
      <w:proofErr w:type="spellEnd"/>
      <w:r w:rsidRPr="00293245">
        <w:t xml:space="preserve"> (Figure </w:t>
      </w:r>
      <w:r w:rsidRPr="009A3564">
        <w:t>4</w:t>
      </w:r>
      <w:r w:rsidR="00E14992" w:rsidRPr="009A3564">
        <w:t>(</w:t>
      </w:r>
      <w:r w:rsidRPr="009A3564">
        <w:t>b</w:t>
      </w:r>
      <w:r w:rsidR="00E14992" w:rsidRPr="009A3564">
        <w:t>)</w:t>
      </w:r>
      <w:r w:rsidRPr="00BE5C3B">
        <w:t xml:space="preserve">), </w:t>
      </w:r>
      <w:r w:rsidRPr="00293245">
        <w:t xml:space="preserve">exhibiting the utmost pinnacle of </w:t>
      </w:r>
      <m:oMath>
        <m:r>
          <w:rPr>
            <w:rFonts w:ascii="Cambria Math" w:hAnsi="Cambria Math"/>
          </w:rPr>
          <m:t>σ</m:t>
        </m:r>
        <m:r>
          <m:rPr>
            <m:sty m:val="p"/>
          </m:rPr>
          <w:rPr>
            <w:rFonts w:ascii="Cambria Math" w:hAnsi="Cambria Math"/>
          </w:rPr>
          <m:t xml:space="preserve"> =</m:t>
        </m:r>
        <m:r>
          <w:rPr>
            <w:rFonts w:ascii="Cambria Math" w:hAnsi="Cambria Math"/>
          </w:rPr>
          <m:t>1.623×</m:t>
        </m:r>
        <m:sSup>
          <m:sSupPr>
            <m:ctrlPr>
              <w:rPr>
                <w:rFonts w:ascii="Cambria Math" w:hAnsi="Cambria Math"/>
                <w:i/>
              </w:rPr>
            </m:ctrlPr>
          </m:sSupPr>
          <m:e>
            <m:r>
              <w:rPr>
                <w:rFonts w:ascii="Cambria Math" w:hAnsi="Cambria Math"/>
              </w:rPr>
              <m:t>10</m:t>
            </m:r>
          </m:e>
          <m:sup>
            <m:r>
              <w:rPr>
                <w:rFonts w:ascii="Cambria Math" w:hAnsi="Cambria Math"/>
              </w:rPr>
              <m:t>6</m:t>
            </m:r>
          </m:sup>
        </m:sSup>
        <m:r>
          <m:rPr>
            <m:lit/>
          </m:rPr>
          <w:rPr>
            <w:rFonts w:ascii="Cambria Math" w:hAnsi="Cambria Math"/>
          </w:rPr>
          <m:t>/</m:t>
        </m:r>
        <m:r>
          <m:rPr>
            <m:nor/>
          </m:rPr>
          <m:t>Ωm</m:t>
        </m:r>
      </m:oMath>
      <w:r w:rsidRPr="00293245">
        <w:t xml:space="preserve"> when measured at a temperature of 300 K.</w:t>
      </w:r>
    </w:p>
    <w:tbl>
      <w:tblPr>
        <w:tblStyle w:val="TableGrid"/>
        <w:tblpPr w:tblpXSpec="center" w:tblpY="3120"/>
        <w:tblOverlap w:val="never"/>
        <w:tblW w:w="4617" w:type="dxa"/>
        <w:tblCellMar>
          <w:left w:w="0" w:type="dxa"/>
          <w:right w:w="0" w:type="dxa"/>
        </w:tblCellMar>
        <w:tblLook w:val="04A0" w:firstRow="1" w:lastRow="0" w:firstColumn="1" w:lastColumn="0" w:noHBand="0" w:noVBand="1"/>
        <w:tblPrChange w:id="682" w:author="Author">
          <w:tblPr>
            <w:tblStyle w:val="TableGrid"/>
            <w:tblW w:w="0" w:type="auto"/>
            <w:tblLook w:val="04A0" w:firstRow="1" w:lastRow="0" w:firstColumn="1" w:lastColumn="0" w:noHBand="0" w:noVBand="1"/>
          </w:tblPr>
        </w:tblPrChange>
      </w:tblPr>
      <w:tblGrid>
        <w:gridCol w:w="4617"/>
        <w:tblGridChange w:id="683">
          <w:tblGrid>
            <w:gridCol w:w="4525"/>
          </w:tblGrid>
        </w:tblGridChange>
      </w:tblGrid>
      <w:tr w:rsidR="004E165D" w:rsidRPr="004E165D" w14:paraId="67B239C6" w14:textId="77777777" w:rsidTr="00E81CD3">
        <w:trPr>
          <w:trHeight w:val="8190"/>
          <w:ins w:id="684" w:author="Author"/>
        </w:trPr>
        <w:tc>
          <w:tcPr>
            <w:tcW w:w="4617" w:type="dxa"/>
            <w:tcBorders>
              <w:top w:val="nil"/>
              <w:left w:val="nil"/>
              <w:bottom w:val="nil"/>
              <w:right w:val="nil"/>
            </w:tcBorders>
            <w:tcPrChange w:id="685" w:author="Author">
              <w:tcPr>
                <w:tcW w:w="4525" w:type="dxa"/>
              </w:tcPr>
            </w:tcPrChange>
          </w:tcPr>
          <w:p w14:paraId="201E0B23" w14:textId="23ACD66A" w:rsidR="000264CB" w:rsidDel="00000B82" w:rsidRDefault="000264CB" w:rsidP="00000B82">
            <w:pPr>
              <w:pStyle w:val="TableHeading"/>
              <w:rPr>
                <w:ins w:id="686" w:author="Author"/>
                <w:del w:id="687" w:author="Author"/>
              </w:rPr>
            </w:pPr>
          </w:p>
          <w:p w14:paraId="27CC1DF6" w14:textId="2E044541" w:rsidR="00FD28E6" w:rsidRPr="00FD28E6" w:rsidRDefault="00575880" w:rsidP="00000B82">
            <w:pPr>
              <w:pStyle w:val="TableHeading"/>
              <w:rPr>
                <w:moveTo w:id="688" w:author="Author"/>
              </w:rPr>
            </w:pPr>
            <w:moveToRangeStart w:id="689" w:author="Author" w:name="move154142739"/>
            <w:moveTo w:id="690" w:author="Author">
              <w:r w:rsidRPr="00FD28E6">
                <w:t>Table</w:t>
              </w:r>
              <w:r w:rsidR="00FD28E6" w:rsidRPr="00FD28E6">
                <w:t xml:space="preserve"> </w:t>
              </w:r>
              <w:r w:rsidR="00FD28E6" w:rsidRPr="00FD28E6">
                <w:rPr>
                  <w:i/>
                  <w:iCs/>
                </w:rPr>
                <w:fldChar w:fldCharType="begin"/>
              </w:r>
              <w:r w:rsidR="00FD28E6" w:rsidRPr="00FD28E6">
                <w:instrText xml:space="preserve"> SEQ Table \* ARABIC </w:instrText>
              </w:r>
              <w:r w:rsidR="00FD28E6" w:rsidRPr="00FD28E6">
                <w:rPr>
                  <w:i/>
                  <w:iCs/>
                </w:rPr>
                <w:fldChar w:fldCharType="separate"/>
              </w:r>
            </w:moveTo>
            <w:ins w:id="691" w:author="Author">
              <w:r w:rsidR="00DD7A11">
                <w:rPr>
                  <w:noProof/>
                </w:rPr>
                <w:t>2</w:t>
              </w:r>
            </w:ins>
            <w:moveTo w:id="692" w:author="Author">
              <w:r w:rsidR="00FD28E6" w:rsidRPr="00FD28E6">
                <w:rPr>
                  <w:i/>
                  <w:iCs/>
                </w:rPr>
                <w:fldChar w:fldCharType="end"/>
              </w:r>
              <w:del w:id="693" w:author="Author">
                <w:r w:rsidR="00FD28E6" w:rsidRPr="00FD28E6" w:rsidDel="00FD28E6">
                  <w:rPr>
                    <w:b/>
                    <w:bCs/>
                  </w:rPr>
                  <w:delText>.</w:delText>
                </w:r>
                <w:r w:rsidR="00FD28E6" w:rsidRPr="00FD28E6" w:rsidDel="00FD28E6">
                  <w:delText xml:space="preserve"> </w:delText>
                </w:r>
              </w:del>
            </w:moveTo>
          </w:p>
          <w:p w14:paraId="6A099031" w14:textId="5CA63FD5" w:rsidR="004E165D" w:rsidRPr="000264CB" w:rsidRDefault="00FD28E6">
            <w:pPr>
              <w:spacing w:after="80"/>
              <w:ind w:firstLine="0"/>
              <w:jc w:val="center"/>
              <w:rPr>
                <w:ins w:id="694" w:author="Author"/>
                <w:smallCaps/>
                <w:sz w:val="16"/>
                <w:szCs w:val="16"/>
                <w:rPrChange w:id="695" w:author="Author">
                  <w:rPr>
                    <w:ins w:id="696" w:author="Author"/>
                    <w:sz w:val="16"/>
                    <w:szCs w:val="16"/>
                  </w:rPr>
                </w:rPrChange>
              </w:rPr>
              <w:pPrChange w:id="697" w:author="Author">
                <w:pPr>
                  <w:framePr w:wrap="around" w:hAnchor="text" w:xAlign="center" w:yAlign="bottom"/>
                  <w:ind w:firstLine="0"/>
                  <w:suppressOverlap/>
                </w:pPr>
              </w:pPrChange>
            </w:pPr>
            <w:moveTo w:id="698" w:author="Author">
              <w:r w:rsidRPr="000264CB">
                <w:rPr>
                  <w:smallCaps/>
                  <w:sz w:val="16"/>
                  <w:rPrChange w:id="699" w:author="Author">
                    <w:rPr/>
                  </w:rPrChange>
                </w:rPr>
                <w:t>Electronic and thermoelectric parameters at room temperature result from this work and other studies for comparison</w:t>
              </w:r>
            </w:moveTo>
            <w:moveToRangeEnd w:id="689"/>
          </w:p>
          <w:tbl>
            <w:tblPr>
              <w:tblStyle w:val="TableGrid"/>
              <w:tblW w:w="0" w:type="auto"/>
              <w:tblInd w:w="2" w:type="dxa"/>
              <w:tblLook w:val="04A0" w:firstRow="1" w:lastRow="0" w:firstColumn="1" w:lastColumn="0" w:noHBand="0" w:noVBand="1"/>
              <w:tblPrChange w:id="700" w:author="Author">
                <w:tblPr>
                  <w:tblStyle w:val="TableGrid"/>
                  <w:tblW w:w="0" w:type="auto"/>
                  <w:tblLook w:val="04A0" w:firstRow="1" w:lastRow="0" w:firstColumn="1" w:lastColumn="0" w:noHBand="0" w:noVBand="1"/>
                </w:tblPr>
              </w:tblPrChange>
            </w:tblPr>
            <w:tblGrid>
              <w:gridCol w:w="1081"/>
              <w:gridCol w:w="874"/>
              <w:gridCol w:w="1697"/>
              <w:gridCol w:w="871"/>
              <w:tblGridChange w:id="701">
                <w:tblGrid>
                  <w:gridCol w:w="1072"/>
                  <w:gridCol w:w="868"/>
                  <w:gridCol w:w="1710"/>
                  <w:gridCol w:w="875"/>
                </w:tblGrid>
              </w:tblGridChange>
            </w:tblGrid>
            <w:tr w:rsidR="00743FE2" w14:paraId="73714836" w14:textId="77777777" w:rsidTr="00E81CD3">
              <w:trPr>
                <w:trHeight w:val="350"/>
              </w:trPr>
              <w:tc>
                <w:tcPr>
                  <w:tcW w:w="1091" w:type="dxa"/>
                  <w:vAlign w:val="center"/>
                  <w:tcPrChange w:id="702" w:author="Author">
                    <w:tcPr>
                      <w:tcW w:w="1072" w:type="dxa"/>
                      <w:vAlign w:val="center"/>
                    </w:tcPr>
                  </w:tcPrChange>
                </w:tcPr>
                <w:p w14:paraId="405A68B3" w14:textId="77777777" w:rsidR="00FD28E6" w:rsidRPr="009A3564" w:rsidRDefault="00FD28E6" w:rsidP="00386D1C">
                  <w:pPr>
                    <w:framePr w:wrap="around" w:hAnchor="text" w:xAlign="center" w:y="3120"/>
                    <w:ind w:firstLine="0"/>
                    <w:suppressOverlap/>
                    <w:jc w:val="center"/>
                    <w:rPr>
                      <w:moveTo w:id="703" w:author="Author"/>
                      <w:b/>
                      <w:bCs/>
                      <w:sz w:val="16"/>
                      <w:szCs w:val="16"/>
                    </w:rPr>
                  </w:pPr>
                  <w:moveToRangeStart w:id="704" w:author="Author" w:name="move154142820"/>
                  <w:moveTo w:id="705" w:author="Author">
                    <w:r w:rsidRPr="009A3564">
                      <w:rPr>
                        <w:b/>
                        <w:bCs/>
                        <w:sz w:val="16"/>
                        <w:szCs w:val="16"/>
                      </w:rPr>
                      <w:t>Material</w:t>
                    </w:r>
                  </w:moveTo>
                </w:p>
              </w:tc>
              <w:tc>
                <w:tcPr>
                  <w:tcW w:w="883" w:type="dxa"/>
                  <w:vAlign w:val="center"/>
                  <w:tcPrChange w:id="706" w:author="Author">
                    <w:tcPr>
                      <w:tcW w:w="868" w:type="dxa"/>
                      <w:vAlign w:val="center"/>
                    </w:tcPr>
                  </w:tcPrChange>
                </w:tcPr>
                <w:p w14:paraId="676F7C5B" w14:textId="77777777" w:rsidR="00FD28E6" w:rsidRPr="009A3564" w:rsidRDefault="00000000" w:rsidP="00386D1C">
                  <w:pPr>
                    <w:framePr w:wrap="around" w:hAnchor="text" w:xAlign="center" w:y="3120"/>
                    <w:ind w:firstLine="0"/>
                    <w:suppressOverlap/>
                    <w:jc w:val="center"/>
                    <w:rPr>
                      <w:moveTo w:id="707" w:author="Author"/>
                      <w:b/>
                      <w:bCs/>
                      <w:sz w:val="16"/>
                      <w:szCs w:val="16"/>
                    </w:rPr>
                  </w:pPr>
                  <m:oMathPara>
                    <m:oMath>
                      <m:sSub>
                        <m:sSubPr>
                          <m:ctrlPr>
                            <w:rPr>
                              <w:rFonts w:ascii="Cambria Math" w:hAnsi="Cambria Math"/>
                              <w:b/>
                              <w:bCs/>
                              <w:i/>
                              <w:sz w:val="16"/>
                              <w:szCs w:val="16"/>
                            </w:rPr>
                          </m:ctrlPr>
                        </m:sSubPr>
                        <m:e>
                          <m:r>
                            <m:rPr>
                              <m:sty m:val="bi"/>
                            </m:rPr>
                            <w:rPr>
                              <w:rFonts w:ascii="Cambria Math" w:hAnsi="Cambria Math"/>
                              <w:sz w:val="16"/>
                              <w:szCs w:val="16"/>
                            </w:rPr>
                            <m:t>E</m:t>
                          </m:r>
                        </m:e>
                        <m:sub>
                          <m:r>
                            <m:rPr>
                              <m:sty m:val="bi"/>
                            </m:rPr>
                            <w:rPr>
                              <w:rFonts w:ascii="Cambria Math" w:hAnsi="Cambria Math"/>
                              <w:sz w:val="16"/>
                              <w:szCs w:val="16"/>
                            </w:rPr>
                            <m:t>g</m:t>
                          </m:r>
                        </m:sub>
                      </m:sSub>
                      <m:r>
                        <m:rPr>
                          <m:sty m:val="bi"/>
                        </m:rPr>
                        <w:rPr>
                          <w:rFonts w:ascii="Cambria Math" w:hAnsi="Cambria Math"/>
                          <w:sz w:val="16"/>
                          <w:szCs w:val="16"/>
                        </w:rPr>
                        <m:t>(eV)</m:t>
                      </m:r>
                    </m:oMath>
                  </m:oMathPara>
                </w:p>
              </w:tc>
              <w:tc>
                <w:tcPr>
                  <w:tcW w:w="1740" w:type="dxa"/>
                  <w:vAlign w:val="center"/>
                  <w:tcPrChange w:id="708" w:author="Author">
                    <w:tcPr>
                      <w:tcW w:w="1710" w:type="dxa"/>
                      <w:vAlign w:val="center"/>
                    </w:tcPr>
                  </w:tcPrChange>
                </w:tcPr>
                <w:p w14:paraId="3B02AD63" w14:textId="77777777" w:rsidR="00FD28E6" w:rsidRPr="009A3564" w:rsidRDefault="00FD28E6" w:rsidP="00386D1C">
                  <w:pPr>
                    <w:framePr w:wrap="around" w:hAnchor="text" w:xAlign="center" w:y="3120"/>
                    <w:ind w:firstLine="0"/>
                    <w:suppressOverlap/>
                    <w:jc w:val="center"/>
                    <w:rPr>
                      <w:moveTo w:id="709" w:author="Author"/>
                      <w:rFonts w:ascii="Cambria Math" w:hAnsi="Cambria Math"/>
                      <w:b/>
                      <w:bCs/>
                      <w:i/>
                      <w:sz w:val="16"/>
                      <w:szCs w:val="16"/>
                      <w:lang w:val="nb-NO"/>
                    </w:rPr>
                  </w:pPr>
                  <m:oMath>
                    <m:r>
                      <m:rPr>
                        <m:sty m:val="bi"/>
                      </m:rPr>
                      <w:rPr>
                        <w:rFonts w:ascii="Cambria Math" w:hAnsi="Cambria Math"/>
                        <w:sz w:val="16"/>
                        <w:szCs w:val="16"/>
                        <w:lang w:val="nb-NO"/>
                      </w:rPr>
                      <m:t>p</m:t>
                    </m:r>
                  </m:oMath>
                  <w:moveTo w:id="710" w:author="Author">
                    <w:r w:rsidRPr="009A3564">
                      <w:rPr>
                        <w:b/>
                        <w:bCs/>
                        <w:sz w:val="16"/>
                        <w:szCs w:val="16"/>
                        <w:lang w:val="nb-NO"/>
                      </w:rPr>
                      <w:t>-type (</w:t>
                    </w:r>
                    <m:oMath>
                      <m:r>
                        <m:rPr>
                          <m:sty m:val="bi"/>
                        </m:rPr>
                        <w:rPr>
                          <w:rFonts w:ascii="Cambria Math" w:hAnsi="Cambria Math"/>
                          <w:sz w:val="16"/>
                          <w:szCs w:val="16"/>
                          <w:lang w:val="nb-NO"/>
                        </w:rPr>
                        <m:t>n</m:t>
                      </m:r>
                    </m:oMath>
                    <w:moveTo w:id="711" w:author="Author">
                      <w:r w:rsidRPr="009A3564">
                        <w:rPr>
                          <w:b/>
                          <w:bCs/>
                          <w:sz w:val="16"/>
                          <w:szCs w:val="16"/>
                          <w:lang w:val="nb-NO"/>
                        </w:rPr>
                        <w:t>-type) (</w:t>
                      </w:r>
                      <m:oMath>
                        <m:r>
                          <m:rPr>
                            <m:sty m:val="bi"/>
                          </m:rPr>
                          <w:rPr>
                            <w:rFonts w:ascii="Cambria Math" w:hAnsi="Cambria Math"/>
                            <w:sz w:val="16"/>
                            <w:szCs w:val="16"/>
                          </w:rPr>
                          <m:t>μV</m:t>
                        </m:r>
                        <m:r>
                          <m:rPr>
                            <m:sty m:val="bi"/>
                          </m:rPr>
                          <w:rPr>
                            <w:rFonts w:ascii="Cambria Math" w:hAnsi="Cambria Math"/>
                            <w:sz w:val="16"/>
                            <w:szCs w:val="16"/>
                            <w:lang w:val="nb-NO"/>
                          </w:rPr>
                          <m:t>/</m:t>
                        </m:r>
                        <m:r>
                          <m:rPr>
                            <m:sty m:val="bi"/>
                          </m:rPr>
                          <w:rPr>
                            <w:rFonts w:ascii="Cambria Math" w:hAnsi="Cambria Math"/>
                            <w:sz w:val="16"/>
                            <w:szCs w:val="16"/>
                          </w:rPr>
                          <m:t>K</m:t>
                        </m:r>
                        <m:r>
                          <m:rPr>
                            <m:sty m:val="bi"/>
                          </m:rPr>
                          <w:rPr>
                            <w:rFonts w:ascii="Cambria Math" w:hAnsi="Cambria Math"/>
                            <w:sz w:val="16"/>
                            <w:szCs w:val="16"/>
                            <w:lang w:val="nb-NO"/>
                          </w:rPr>
                          <m:t>)</m:t>
                        </m:r>
                      </m:oMath>
                    </w:moveTo>
                  </w:moveTo>
                </w:p>
              </w:tc>
              <w:tc>
                <w:tcPr>
                  <w:tcW w:w="890" w:type="dxa"/>
                  <w:vAlign w:val="center"/>
                  <w:tcPrChange w:id="712" w:author="Author">
                    <w:tcPr>
                      <w:tcW w:w="875" w:type="dxa"/>
                      <w:vAlign w:val="center"/>
                    </w:tcPr>
                  </w:tcPrChange>
                </w:tcPr>
                <w:p w14:paraId="70C2923E" w14:textId="77777777" w:rsidR="00FD28E6" w:rsidRPr="009A3564" w:rsidRDefault="00FD28E6" w:rsidP="00386D1C">
                  <w:pPr>
                    <w:framePr w:wrap="around" w:hAnchor="text" w:xAlign="center" w:y="3120"/>
                    <w:ind w:firstLine="0"/>
                    <w:suppressOverlap/>
                    <w:jc w:val="center"/>
                    <w:rPr>
                      <w:moveTo w:id="713" w:author="Author"/>
                      <w:b/>
                      <w:bCs/>
                      <w:sz w:val="16"/>
                      <w:szCs w:val="16"/>
                    </w:rPr>
                  </w:pPr>
                  <w:moveTo w:id="714" w:author="Author">
                    <w:r w:rsidRPr="009A3564">
                      <w:rPr>
                        <w:b/>
                        <w:bCs/>
                        <w:sz w:val="16"/>
                        <w:szCs w:val="16"/>
                      </w:rPr>
                      <w:t>Ref</w:t>
                    </w:r>
                  </w:moveTo>
                </w:p>
              </w:tc>
            </w:tr>
            <w:tr w:rsidR="00743FE2" w14:paraId="1082A808" w14:textId="77777777" w:rsidTr="00E81CD3">
              <w:trPr>
                <w:trHeight w:val="532"/>
              </w:trPr>
              <w:tc>
                <w:tcPr>
                  <w:tcW w:w="1091" w:type="dxa"/>
                  <w:tcPrChange w:id="715" w:author="Author">
                    <w:tcPr>
                      <w:tcW w:w="1072" w:type="dxa"/>
                    </w:tcPr>
                  </w:tcPrChange>
                </w:tcPr>
                <w:p w14:paraId="5BEC2AD7" w14:textId="77777777" w:rsidR="00FD28E6" w:rsidRPr="009A3564" w:rsidRDefault="00FD28E6" w:rsidP="00386D1C">
                  <w:pPr>
                    <w:framePr w:wrap="around" w:hAnchor="text" w:xAlign="center" w:y="3120"/>
                    <w:ind w:firstLine="0"/>
                    <w:suppressOverlap/>
                    <w:rPr>
                      <w:moveTo w:id="716" w:author="Author"/>
                      <w:sz w:val="16"/>
                      <w:szCs w:val="16"/>
                    </w:rPr>
                  </w:pPr>
                  <w:moveTo w:id="717" w:author="Author">
                    <w:r w:rsidRPr="009A3564">
                      <w:rPr>
                        <w:sz w:val="16"/>
                        <w:szCs w:val="16"/>
                      </w:rPr>
                      <w:t>Janus Si</w:t>
                    </w:r>
                    <w:r w:rsidRPr="009A3564">
                      <w:rPr>
                        <w:sz w:val="16"/>
                        <w:szCs w:val="16"/>
                        <w:vertAlign w:val="subscript"/>
                      </w:rPr>
                      <w:t>2</w:t>
                    </w:r>
                    <w:r w:rsidRPr="009A3564">
                      <w:rPr>
                        <w:sz w:val="16"/>
                        <w:szCs w:val="16"/>
                      </w:rPr>
                      <w:t>SbBi Monolayer</w:t>
                    </w:r>
                  </w:moveTo>
                </w:p>
              </w:tc>
              <w:tc>
                <w:tcPr>
                  <w:tcW w:w="883" w:type="dxa"/>
                  <w:vAlign w:val="center"/>
                  <w:tcPrChange w:id="718" w:author="Author">
                    <w:tcPr>
                      <w:tcW w:w="868" w:type="dxa"/>
                      <w:vAlign w:val="center"/>
                    </w:tcPr>
                  </w:tcPrChange>
                </w:tcPr>
                <w:p w14:paraId="0E345140" w14:textId="77777777" w:rsidR="00FD28E6" w:rsidRPr="009A3564" w:rsidRDefault="00FD28E6" w:rsidP="00386D1C">
                  <w:pPr>
                    <w:framePr w:wrap="around" w:hAnchor="text" w:xAlign="center" w:y="3120"/>
                    <w:ind w:firstLine="0"/>
                    <w:suppressOverlap/>
                    <w:jc w:val="center"/>
                    <w:rPr>
                      <w:moveTo w:id="719" w:author="Author"/>
                      <w:sz w:val="16"/>
                      <w:szCs w:val="16"/>
                    </w:rPr>
                  </w:pPr>
                  <w:moveTo w:id="720" w:author="Author">
                    <w:r w:rsidRPr="009A3564">
                      <w:rPr>
                        <w:sz w:val="16"/>
                        <w:szCs w:val="16"/>
                      </w:rPr>
                      <w:t>0.82</w:t>
                    </w:r>
                  </w:moveTo>
                </w:p>
              </w:tc>
              <w:tc>
                <w:tcPr>
                  <w:tcW w:w="1740" w:type="dxa"/>
                  <w:vAlign w:val="center"/>
                  <w:tcPrChange w:id="721" w:author="Author">
                    <w:tcPr>
                      <w:tcW w:w="1710" w:type="dxa"/>
                      <w:vAlign w:val="center"/>
                    </w:tcPr>
                  </w:tcPrChange>
                </w:tcPr>
                <w:p w14:paraId="081DC13F" w14:textId="77777777" w:rsidR="00FD28E6" w:rsidRPr="009A3564" w:rsidRDefault="00FD28E6" w:rsidP="00386D1C">
                  <w:pPr>
                    <w:framePr w:wrap="around" w:hAnchor="text" w:xAlign="center" w:y="3120"/>
                    <w:ind w:firstLine="0"/>
                    <w:suppressOverlap/>
                    <w:jc w:val="center"/>
                    <w:rPr>
                      <w:moveTo w:id="722" w:author="Author"/>
                      <w:sz w:val="16"/>
                      <w:szCs w:val="16"/>
                    </w:rPr>
                  </w:pPr>
                  <w:moveTo w:id="723" w:author="Author">
                    <w:r w:rsidRPr="009A3564">
                      <w:rPr>
                        <w:sz w:val="16"/>
                        <w:szCs w:val="16"/>
                      </w:rPr>
                      <w:t>1349(1342)</w:t>
                    </w:r>
                  </w:moveTo>
                </w:p>
              </w:tc>
              <w:tc>
                <w:tcPr>
                  <w:tcW w:w="890" w:type="dxa"/>
                  <w:vAlign w:val="center"/>
                  <w:tcPrChange w:id="724" w:author="Author">
                    <w:tcPr>
                      <w:tcW w:w="875" w:type="dxa"/>
                      <w:vAlign w:val="center"/>
                    </w:tcPr>
                  </w:tcPrChange>
                </w:tcPr>
                <w:p w14:paraId="788B3BD1" w14:textId="77777777" w:rsidR="00FD28E6" w:rsidRPr="009A3564" w:rsidRDefault="00FD28E6" w:rsidP="00386D1C">
                  <w:pPr>
                    <w:framePr w:wrap="around" w:hAnchor="text" w:xAlign="center" w:y="3120"/>
                    <w:ind w:firstLine="0"/>
                    <w:suppressOverlap/>
                    <w:jc w:val="center"/>
                    <w:rPr>
                      <w:moveTo w:id="725" w:author="Author"/>
                      <w:sz w:val="16"/>
                      <w:szCs w:val="16"/>
                    </w:rPr>
                    <w:pPrChange w:id="726" w:author="Author">
                      <w:pPr>
                        <w:framePr w:wrap="around" w:hAnchor="text" w:xAlign="center" w:yAlign="bottom"/>
                        <w:ind w:firstLine="0"/>
                        <w:suppressOverlap/>
                      </w:pPr>
                    </w:pPrChange>
                  </w:pPr>
                  <w:moveTo w:id="727" w:author="Author">
                    <w:r w:rsidRPr="009A3564">
                      <w:rPr>
                        <w:sz w:val="16"/>
                        <w:szCs w:val="16"/>
                      </w:rPr>
                      <w:t>This work</w:t>
                    </w:r>
                  </w:moveTo>
                </w:p>
              </w:tc>
            </w:tr>
            <w:tr w:rsidR="00743FE2" w14:paraId="706642AD" w14:textId="77777777" w:rsidTr="00E81CD3">
              <w:trPr>
                <w:trHeight w:val="350"/>
              </w:trPr>
              <w:tc>
                <w:tcPr>
                  <w:tcW w:w="1091" w:type="dxa"/>
                  <w:tcPrChange w:id="728" w:author="Author">
                    <w:tcPr>
                      <w:tcW w:w="1072" w:type="dxa"/>
                    </w:tcPr>
                  </w:tcPrChange>
                </w:tcPr>
                <w:p w14:paraId="7F74EBFB" w14:textId="77777777" w:rsidR="00FD28E6" w:rsidRPr="009A3564" w:rsidRDefault="00FD28E6" w:rsidP="00386D1C">
                  <w:pPr>
                    <w:framePr w:wrap="around" w:hAnchor="text" w:xAlign="center" w:y="3120"/>
                    <w:ind w:firstLine="0"/>
                    <w:suppressOverlap/>
                    <w:rPr>
                      <w:moveTo w:id="729" w:author="Author"/>
                      <w:sz w:val="16"/>
                      <w:szCs w:val="16"/>
                    </w:rPr>
                  </w:pPr>
                  <w:proofErr w:type="spellStart"/>
                  <w:moveTo w:id="730" w:author="Author">
                    <w:r w:rsidRPr="009A3564">
                      <w:rPr>
                        <w:sz w:val="16"/>
                        <w:szCs w:val="16"/>
                      </w:rPr>
                      <w:t>SiSb</w:t>
                    </w:r>
                    <w:proofErr w:type="spellEnd"/>
                    <w:r w:rsidRPr="009A3564">
                      <w:rPr>
                        <w:sz w:val="16"/>
                        <w:szCs w:val="16"/>
                      </w:rPr>
                      <w:t xml:space="preserve"> Monolayer</w:t>
                    </w:r>
                  </w:moveTo>
                </w:p>
              </w:tc>
              <w:tc>
                <w:tcPr>
                  <w:tcW w:w="883" w:type="dxa"/>
                  <w:vAlign w:val="center"/>
                  <w:tcPrChange w:id="731" w:author="Author">
                    <w:tcPr>
                      <w:tcW w:w="868" w:type="dxa"/>
                      <w:vAlign w:val="center"/>
                    </w:tcPr>
                  </w:tcPrChange>
                </w:tcPr>
                <w:p w14:paraId="438DFB69" w14:textId="77777777" w:rsidR="00FD28E6" w:rsidRPr="009A3564" w:rsidRDefault="00FD28E6" w:rsidP="00386D1C">
                  <w:pPr>
                    <w:framePr w:wrap="around" w:hAnchor="text" w:xAlign="center" w:y="3120"/>
                    <w:ind w:firstLine="0"/>
                    <w:suppressOverlap/>
                    <w:jc w:val="center"/>
                    <w:rPr>
                      <w:moveTo w:id="732" w:author="Author"/>
                      <w:sz w:val="16"/>
                      <w:szCs w:val="16"/>
                    </w:rPr>
                  </w:pPr>
                  <w:moveTo w:id="733" w:author="Author">
                    <w:r w:rsidRPr="009A3564">
                      <w:rPr>
                        <w:sz w:val="16"/>
                        <w:szCs w:val="16"/>
                      </w:rPr>
                      <w:t>0.728</w:t>
                    </w:r>
                  </w:moveTo>
                </w:p>
              </w:tc>
              <w:tc>
                <w:tcPr>
                  <w:tcW w:w="1740" w:type="dxa"/>
                  <w:vAlign w:val="center"/>
                  <w:tcPrChange w:id="734" w:author="Author">
                    <w:tcPr>
                      <w:tcW w:w="1710" w:type="dxa"/>
                      <w:vAlign w:val="center"/>
                    </w:tcPr>
                  </w:tcPrChange>
                </w:tcPr>
                <w:p w14:paraId="38F2D578" w14:textId="77777777" w:rsidR="00FD28E6" w:rsidRPr="009A3564" w:rsidRDefault="00FD28E6" w:rsidP="00386D1C">
                  <w:pPr>
                    <w:framePr w:wrap="around" w:hAnchor="text" w:xAlign="center" w:y="3120"/>
                    <w:ind w:firstLine="0"/>
                    <w:suppressOverlap/>
                    <w:jc w:val="center"/>
                    <w:rPr>
                      <w:moveTo w:id="735" w:author="Author"/>
                      <w:sz w:val="16"/>
                      <w:szCs w:val="16"/>
                    </w:rPr>
                  </w:pPr>
                  <w:moveTo w:id="736" w:author="Author">
                    <w:r w:rsidRPr="009A3564">
                      <w:rPr>
                        <w:sz w:val="16"/>
                        <w:szCs w:val="16"/>
                      </w:rPr>
                      <w:t>1198(1198)</w:t>
                    </w:r>
                  </w:moveTo>
                </w:p>
              </w:tc>
              <w:tc>
                <w:tcPr>
                  <w:tcW w:w="890" w:type="dxa"/>
                  <w:vAlign w:val="center"/>
                  <w:tcPrChange w:id="737" w:author="Author">
                    <w:tcPr>
                      <w:tcW w:w="875" w:type="dxa"/>
                      <w:vAlign w:val="center"/>
                    </w:tcPr>
                  </w:tcPrChange>
                </w:tcPr>
                <w:p w14:paraId="56F42CC4" w14:textId="77777777" w:rsidR="00FD28E6" w:rsidRPr="009A3564" w:rsidRDefault="00FD28E6" w:rsidP="00386D1C">
                  <w:pPr>
                    <w:framePr w:wrap="around" w:hAnchor="text" w:xAlign="center" w:y="3120"/>
                    <w:ind w:firstLine="0"/>
                    <w:suppressOverlap/>
                    <w:jc w:val="center"/>
                    <w:rPr>
                      <w:moveTo w:id="738" w:author="Author"/>
                      <w:sz w:val="16"/>
                      <w:szCs w:val="16"/>
                    </w:rPr>
                    <w:pPrChange w:id="739" w:author="Author">
                      <w:pPr>
                        <w:framePr w:wrap="around" w:hAnchor="text" w:xAlign="center" w:yAlign="bottom"/>
                        <w:ind w:firstLine="0"/>
                        <w:suppressOverlap/>
                      </w:pPr>
                    </w:pPrChange>
                  </w:pPr>
                  <w:moveTo w:id="740" w:author="Author">
                    <w:r w:rsidRPr="009A3564">
                      <w:rPr>
                        <w:sz w:val="16"/>
                        <w:szCs w:val="16"/>
                      </w:rPr>
                      <w:t>This work</w:t>
                    </w:r>
                  </w:moveTo>
                </w:p>
              </w:tc>
            </w:tr>
            <w:tr w:rsidR="00743FE2" w14:paraId="4C1CB53C" w14:textId="77777777" w:rsidTr="00E81CD3">
              <w:trPr>
                <w:trHeight w:val="337"/>
              </w:trPr>
              <w:tc>
                <w:tcPr>
                  <w:tcW w:w="1091" w:type="dxa"/>
                  <w:tcPrChange w:id="741" w:author="Author">
                    <w:tcPr>
                      <w:tcW w:w="1072" w:type="dxa"/>
                    </w:tcPr>
                  </w:tcPrChange>
                </w:tcPr>
                <w:p w14:paraId="1E18E122" w14:textId="77777777" w:rsidR="00FD28E6" w:rsidRPr="009A3564" w:rsidRDefault="00FD28E6" w:rsidP="00386D1C">
                  <w:pPr>
                    <w:framePr w:wrap="around" w:hAnchor="text" w:xAlign="center" w:y="3120"/>
                    <w:ind w:firstLine="0"/>
                    <w:suppressOverlap/>
                    <w:rPr>
                      <w:moveTo w:id="742" w:author="Author"/>
                      <w:sz w:val="16"/>
                      <w:szCs w:val="16"/>
                    </w:rPr>
                  </w:pPr>
                  <w:proofErr w:type="spellStart"/>
                  <w:moveTo w:id="743" w:author="Author">
                    <w:r w:rsidRPr="009A3564">
                      <w:rPr>
                        <w:sz w:val="16"/>
                        <w:szCs w:val="16"/>
                      </w:rPr>
                      <w:t>SiBi</w:t>
                    </w:r>
                    <w:proofErr w:type="spellEnd"/>
                    <w:r w:rsidRPr="009A3564">
                      <w:rPr>
                        <w:sz w:val="16"/>
                        <w:szCs w:val="16"/>
                      </w:rPr>
                      <w:t xml:space="preserve"> Monolayer</w:t>
                    </w:r>
                  </w:moveTo>
                </w:p>
              </w:tc>
              <w:tc>
                <w:tcPr>
                  <w:tcW w:w="883" w:type="dxa"/>
                  <w:vAlign w:val="center"/>
                  <w:tcPrChange w:id="744" w:author="Author">
                    <w:tcPr>
                      <w:tcW w:w="868" w:type="dxa"/>
                      <w:vAlign w:val="center"/>
                    </w:tcPr>
                  </w:tcPrChange>
                </w:tcPr>
                <w:p w14:paraId="3B81999D" w14:textId="77777777" w:rsidR="00FD28E6" w:rsidRPr="009A3564" w:rsidRDefault="00FD28E6" w:rsidP="00386D1C">
                  <w:pPr>
                    <w:framePr w:wrap="around" w:hAnchor="text" w:xAlign="center" w:y="3120"/>
                    <w:ind w:firstLine="0"/>
                    <w:suppressOverlap/>
                    <w:jc w:val="center"/>
                    <w:rPr>
                      <w:moveTo w:id="745" w:author="Author"/>
                      <w:sz w:val="16"/>
                      <w:szCs w:val="16"/>
                    </w:rPr>
                  </w:pPr>
                  <w:moveTo w:id="746" w:author="Author">
                    <w:r w:rsidRPr="009A3564">
                      <w:rPr>
                        <w:sz w:val="16"/>
                        <w:szCs w:val="16"/>
                      </w:rPr>
                      <w:t>0.67</w:t>
                    </w:r>
                  </w:moveTo>
                </w:p>
              </w:tc>
              <w:tc>
                <w:tcPr>
                  <w:tcW w:w="1740" w:type="dxa"/>
                  <w:vAlign w:val="center"/>
                  <w:tcPrChange w:id="747" w:author="Author">
                    <w:tcPr>
                      <w:tcW w:w="1710" w:type="dxa"/>
                      <w:vAlign w:val="center"/>
                    </w:tcPr>
                  </w:tcPrChange>
                </w:tcPr>
                <w:p w14:paraId="75EEE1B7" w14:textId="77777777" w:rsidR="00FD28E6" w:rsidRPr="009A3564" w:rsidRDefault="00FD28E6" w:rsidP="00386D1C">
                  <w:pPr>
                    <w:framePr w:wrap="around" w:hAnchor="text" w:xAlign="center" w:y="3120"/>
                    <w:ind w:firstLine="0"/>
                    <w:suppressOverlap/>
                    <w:jc w:val="center"/>
                    <w:rPr>
                      <w:moveTo w:id="748" w:author="Author"/>
                      <w:sz w:val="16"/>
                      <w:szCs w:val="16"/>
                    </w:rPr>
                  </w:pPr>
                  <w:moveTo w:id="749" w:author="Author">
                    <w:r w:rsidRPr="009A3564">
                      <w:rPr>
                        <w:sz w:val="16"/>
                        <w:szCs w:val="16"/>
                      </w:rPr>
                      <w:t>1028(1088)</w:t>
                    </w:r>
                  </w:moveTo>
                </w:p>
              </w:tc>
              <w:tc>
                <w:tcPr>
                  <w:tcW w:w="890" w:type="dxa"/>
                  <w:vAlign w:val="center"/>
                  <w:tcPrChange w:id="750" w:author="Author">
                    <w:tcPr>
                      <w:tcW w:w="875" w:type="dxa"/>
                      <w:vAlign w:val="center"/>
                    </w:tcPr>
                  </w:tcPrChange>
                </w:tcPr>
                <w:p w14:paraId="685626D5" w14:textId="77777777" w:rsidR="00FD28E6" w:rsidRPr="009A3564" w:rsidRDefault="00FD28E6" w:rsidP="00386D1C">
                  <w:pPr>
                    <w:framePr w:wrap="around" w:hAnchor="text" w:xAlign="center" w:y="3120"/>
                    <w:ind w:firstLine="0"/>
                    <w:suppressOverlap/>
                    <w:jc w:val="center"/>
                    <w:rPr>
                      <w:moveTo w:id="751" w:author="Author"/>
                      <w:sz w:val="16"/>
                      <w:szCs w:val="16"/>
                    </w:rPr>
                    <w:pPrChange w:id="752" w:author="Author">
                      <w:pPr>
                        <w:framePr w:wrap="around" w:hAnchor="text" w:xAlign="center" w:yAlign="bottom"/>
                        <w:ind w:firstLine="0"/>
                        <w:suppressOverlap/>
                      </w:pPr>
                    </w:pPrChange>
                  </w:pPr>
                  <w:moveTo w:id="753" w:author="Author">
                    <w:r w:rsidRPr="009A3564">
                      <w:rPr>
                        <w:sz w:val="16"/>
                        <w:szCs w:val="16"/>
                      </w:rPr>
                      <w:fldChar w:fldCharType="begin" w:fldLock="1"/>
                    </w:r>
                    <w:r w:rsidRPr="009A3564">
                      <w:rPr>
                        <w:sz w:val="16"/>
                        <w:szCs w:val="16"/>
                      </w:rPr>
                      <w:instrText>ADDIN CSL_CITATION {"citationItems":[{"id":"ITEM-1","itemData":{"author":[{"dropping-particle":"","family":"Somaiya","given":"Radha N","non-dropping-particle":"","parse-names":false,"suffix":""},{"dropping-particle":"","family":"Sonvane","given":"Yogesh Ashokbhai","non-dropping-particle":"","parse-names":false,"suffix":""},{"dropping-particle":"","family":"Gupta","given":"Sanjeev K","non-dropping-particle":"","parse-names":false,"suffix":""}],"container-title":"Physical Chemistry Chemical Physics","id":"ITEM-1","issue":"7","issued":{"date-parts":[["2020"]]},"page":"3990-3998","publisher":"Royal Society of Chemistry","title":"Exploration of the strain and thermoelectric properties of hexagonal SiX (X= N, P, As, Sb, and Bi) monolayers","type":"article-journal","volume":"22"},"uris":["http://www.mendeley.com/documents/?uuid=b071d689-7cbb-4a97-9b33-1baa950a0049"]}],"mendeley":{"formattedCitation":"[13]","plainTextFormattedCitation":"[13]","previouslyFormattedCitation":"[13]"},"properties":{"noteIndex":0},"schema":"https://github.com/citation-style-language/schema/raw/master/csl-citation.json"}</w:instrText>
                    </w:r>
                    <w:r w:rsidRPr="009A3564">
                      <w:rPr>
                        <w:sz w:val="16"/>
                        <w:szCs w:val="16"/>
                      </w:rPr>
                      <w:fldChar w:fldCharType="separate"/>
                    </w:r>
                    <w:r w:rsidRPr="009A3564">
                      <w:rPr>
                        <w:noProof/>
                        <w:sz w:val="16"/>
                        <w:szCs w:val="16"/>
                      </w:rPr>
                      <w:t>[13]</w:t>
                    </w:r>
                    <w:r w:rsidRPr="009A3564">
                      <w:rPr>
                        <w:sz w:val="16"/>
                        <w:szCs w:val="16"/>
                      </w:rPr>
                      <w:fldChar w:fldCharType="end"/>
                    </w:r>
                  </w:moveTo>
                </w:p>
              </w:tc>
            </w:tr>
            <w:moveToRangeEnd w:id="704"/>
            <w:tr w:rsidR="00FF01C1" w14:paraId="7554B762" w14:textId="77777777" w:rsidTr="00E81CD3">
              <w:trPr>
                <w:trHeight w:val="181"/>
                <w:ins w:id="754" w:author="Author"/>
              </w:trPr>
              <w:tc>
                <w:tcPr>
                  <w:tcW w:w="1091" w:type="dxa"/>
                  <w:tcPrChange w:id="755" w:author="Author">
                    <w:tcPr>
                      <w:tcW w:w="1072" w:type="dxa"/>
                    </w:tcPr>
                  </w:tcPrChange>
                </w:tcPr>
                <w:p w14:paraId="29113773" w14:textId="42FE569D" w:rsidR="00FF01C1" w:rsidRPr="009A3564" w:rsidRDefault="00FF01C1" w:rsidP="00386D1C">
                  <w:pPr>
                    <w:framePr w:wrap="around" w:hAnchor="text" w:xAlign="center" w:y="3120"/>
                    <w:ind w:firstLine="0"/>
                    <w:suppressOverlap/>
                    <w:rPr>
                      <w:ins w:id="756" w:author="Author"/>
                      <w:sz w:val="16"/>
                      <w:szCs w:val="16"/>
                    </w:rPr>
                  </w:pPr>
                  <w:ins w:id="757" w:author="Author">
                    <w:r w:rsidRPr="00FF01C1">
                      <w:rPr>
                        <w:sz w:val="16"/>
                        <w:szCs w:val="16"/>
                      </w:rPr>
                      <w:t>Be</w:t>
                    </w:r>
                    <w:r w:rsidRPr="00FF01C1">
                      <w:rPr>
                        <w:sz w:val="16"/>
                        <w:szCs w:val="16"/>
                        <w:vertAlign w:val="subscript"/>
                      </w:rPr>
                      <w:t>3</w:t>
                    </w:r>
                    <w:r w:rsidRPr="00FF01C1">
                      <w:rPr>
                        <w:sz w:val="16"/>
                        <w:szCs w:val="16"/>
                      </w:rPr>
                      <w:t>C</w:t>
                    </w:r>
                    <w:r w:rsidRPr="00FF01C1">
                      <w:rPr>
                        <w:sz w:val="16"/>
                        <w:szCs w:val="16"/>
                        <w:vertAlign w:val="subscript"/>
                      </w:rPr>
                      <w:t>2</w:t>
                    </w:r>
                  </w:ins>
                </w:p>
              </w:tc>
              <w:tc>
                <w:tcPr>
                  <w:tcW w:w="883" w:type="dxa"/>
                  <w:vAlign w:val="center"/>
                  <w:tcPrChange w:id="758" w:author="Author">
                    <w:tcPr>
                      <w:tcW w:w="868" w:type="dxa"/>
                      <w:vAlign w:val="center"/>
                    </w:tcPr>
                  </w:tcPrChange>
                </w:tcPr>
                <w:p w14:paraId="14890DEC" w14:textId="4F9A9306" w:rsidR="00FF01C1" w:rsidRPr="009A3564" w:rsidRDefault="00FF01C1" w:rsidP="00386D1C">
                  <w:pPr>
                    <w:framePr w:wrap="around" w:hAnchor="text" w:xAlign="center" w:y="3120"/>
                    <w:ind w:firstLine="0"/>
                    <w:suppressOverlap/>
                    <w:jc w:val="center"/>
                    <w:rPr>
                      <w:ins w:id="759" w:author="Author"/>
                      <w:sz w:val="16"/>
                      <w:szCs w:val="16"/>
                    </w:rPr>
                  </w:pPr>
                  <w:ins w:id="760" w:author="Author">
                    <w:r>
                      <w:rPr>
                        <w:sz w:val="16"/>
                        <w:szCs w:val="16"/>
                      </w:rPr>
                      <w:t>-</w:t>
                    </w:r>
                  </w:ins>
                </w:p>
              </w:tc>
              <w:tc>
                <w:tcPr>
                  <w:tcW w:w="1740" w:type="dxa"/>
                  <w:vAlign w:val="center"/>
                  <w:tcPrChange w:id="761" w:author="Author">
                    <w:tcPr>
                      <w:tcW w:w="1710" w:type="dxa"/>
                      <w:vAlign w:val="center"/>
                    </w:tcPr>
                  </w:tcPrChange>
                </w:tcPr>
                <w:p w14:paraId="68E7D3B9" w14:textId="5215330A" w:rsidR="00FF01C1" w:rsidRPr="009A3564" w:rsidRDefault="00FF01C1" w:rsidP="00386D1C">
                  <w:pPr>
                    <w:framePr w:wrap="around" w:hAnchor="text" w:xAlign="center" w:y="3120"/>
                    <w:ind w:firstLine="0"/>
                    <w:suppressOverlap/>
                    <w:jc w:val="center"/>
                    <w:rPr>
                      <w:ins w:id="762" w:author="Author"/>
                      <w:sz w:val="16"/>
                      <w:szCs w:val="16"/>
                    </w:rPr>
                  </w:pPr>
                  <m:oMath>
                    <m:r>
                      <w:ins w:id="763" w:author="Author">
                        <w:rPr>
                          <w:rFonts w:ascii="Cambria Math" w:hAnsi="Cambria Math"/>
                          <w:sz w:val="16"/>
                          <w:szCs w:val="16"/>
                        </w:rPr>
                        <m:t>151</m:t>
                      </w:ins>
                    </m:r>
                  </m:oMath>
                  <w:ins w:id="764" w:author="Author">
                    <w:r w:rsidRPr="00FF01C1">
                      <w:rPr>
                        <w:sz w:val="16"/>
                        <w:szCs w:val="16"/>
                      </w:rPr>
                      <w:t xml:space="preserve"> </w:t>
                    </w:r>
                  </w:ins>
                </w:p>
              </w:tc>
              <w:tc>
                <w:tcPr>
                  <w:tcW w:w="890" w:type="dxa"/>
                  <w:vAlign w:val="center"/>
                  <w:tcPrChange w:id="765" w:author="Author">
                    <w:tcPr>
                      <w:tcW w:w="875" w:type="dxa"/>
                      <w:vAlign w:val="center"/>
                    </w:tcPr>
                  </w:tcPrChange>
                </w:tcPr>
                <w:p w14:paraId="20B25ADE" w14:textId="0C23D2A8" w:rsidR="00FF01C1" w:rsidRPr="009A3564" w:rsidRDefault="00FF01C1" w:rsidP="00386D1C">
                  <w:pPr>
                    <w:framePr w:wrap="around" w:hAnchor="text" w:xAlign="center" w:y="3120"/>
                    <w:ind w:firstLine="0"/>
                    <w:suppressOverlap/>
                    <w:jc w:val="center"/>
                    <w:rPr>
                      <w:ins w:id="766" w:author="Author"/>
                      <w:sz w:val="16"/>
                      <w:szCs w:val="16"/>
                    </w:rPr>
                  </w:pPr>
                  <w:ins w:id="767" w:author="Author">
                    <w:r w:rsidRPr="00FF01C1">
                      <w:rPr>
                        <w:sz w:val="16"/>
                        <w:szCs w:val="16"/>
                      </w:rPr>
                      <w:fldChar w:fldCharType="begin" w:fldLock="1"/>
                    </w:r>
                    <w:r w:rsidRPr="00FF01C1">
                      <w:rPr>
                        <w:sz w:val="16"/>
                        <w:szCs w:val="16"/>
                      </w:rPr>
                      <w:instrText>ADDIN CSL_CITATION {"citationItems":[{"id":"ITEM-1","itemData":{"DOI":"10.1063/5.0059942","author":[{"dropping-particle":"","family":"Nath","given":"Subhadip","non-dropping-particle":"","parse-names":false,"suffix":""}],"container-title":"Journal of Applied Physics","id":"ITEM-1","issued":{"date-parts":[["2021"]]},"page":"55106","title":"Thermoelectric and optical properties of 2D hexagonal Dirac material Be 3 X 2 (X = C, Si, Ge, Sn): A density functional theory study","type":"article-journal","volume":"130"},"uris":["http://www.mendeley.com/documents/?uuid=5d0f6a4c-0301-4525-85e7-4e77e9318ac3"]}],"mendeley":{"formattedCitation":"[28]","plainTextFormattedCitation":"[28]","previouslyFormattedCitation":"[28]"},"properties":{"noteIndex":0},"schema":"https://github.com/citation-style-language/schema/raw/master/csl-citation.json"}</w:instrText>
                    </w:r>
                    <w:r w:rsidRPr="00FF01C1">
                      <w:rPr>
                        <w:sz w:val="16"/>
                        <w:szCs w:val="16"/>
                      </w:rPr>
                      <w:fldChar w:fldCharType="separate"/>
                    </w:r>
                    <w:r w:rsidRPr="00FF01C1">
                      <w:rPr>
                        <w:sz w:val="16"/>
                        <w:szCs w:val="16"/>
                      </w:rPr>
                      <w:t>[28]</w:t>
                    </w:r>
                    <w:r w:rsidRPr="00FF01C1">
                      <w:rPr>
                        <w:sz w:val="16"/>
                        <w:szCs w:val="16"/>
                      </w:rPr>
                      <w:fldChar w:fldCharType="end"/>
                    </w:r>
                  </w:ins>
                </w:p>
              </w:tc>
            </w:tr>
            <w:tr w:rsidR="00FF01C1" w14:paraId="497BD8DF" w14:textId="77777777" w:rsidTr="00E81CD3">
              <w:trPr>
                <w:trHeight w:val="169"/>
                <w:ins w:id="768" w:author="Author"/>
              </w:trPr>
              <w:tc>
                <w:tcPr>
                  <w:tcW w:w="1091" w:type="dxa"/>
                  <w:tcPrChange w:id="769" w:author="Author">
                    <w:tcPr>
                      <w:tcW w:w="1072" w:type="dxa"/>
                    </w:tcPr>
                  </w:tcPrChange>
                </w:tcPr>
                <w:p w14:paraId="0C90BB04" w14:textId="4C1F8C02" w:rsidR="00FF01C1" w:rsidRPr="009A3564" w:rsidRDefault="00FF01C1" w:rsidP="00386D1C">
                  <w:pPr>
                    <w:framePr w:wrap="around" w:hAnchor="text" w:xAlign="center" w:y="3120"/>
                    <w:ind w:firstLine="0"/>
                    <w:suppressOverlap/>
                    <w:rPr>
                      <w:ins w:id="770" w:author="Author"/>
                      <w:sz w:val="16"/>
                      <w:szCs w:val="16"/>
                    </w:rPr>
                  </w:pPr>
                  <w:ins w:id="771" w:author="Author">
                    <w:r w:rsidRPr="00FF01C1">
                      <w:rPr>
                        <w:sz w:val="16"/>
                        <w:szCs w:val="16"/>
                      </w:rPr>
                      <w:t>Be</w:t>
                    </w:r>
                    <w:r w:rsidRPr="00FF01C1">
                      <w:rPr>
                        <w:sz w:val="16"/>
                        <w:szCs w:val="16"/>
                        <w:vertAlign w:val="subscript"/>
                      </w:rPr>
                      <w:t>3</w:t>
                    </w:r>
                    <w:r w:rsidRPr="00FF01C1">
                      <w:rPr>
                        <w:sz w:val="16"/>
                        <w:szCs w:val="16"/>
                      </w:rPr>
                      <w:t>Si</w:t>
                    </w:r>
                    <w:r w:rsidRPr="00FF01C1">
                      <w:rPr>
                        <w:sz w:val="16"/>
                        <w:szCs w:val="16"/>
                        <w:vertAlign w:val="subscript"/>
                      </w:rPr>
                      <w:t>2</w:t>
                    </w:r>
                  </w:ins>
                </w:p>
              </w:tc>
              <w:tc>
                <w:tcPr>
                  <w:tcW w:w="883" w:type="dxa"/>
                  <w:vAlign w:val="center"/>
                  <w:tcPrChange w:id="772" w:author="Author">
                    <w:tcPr>
                      <w:tcW w:w="868" w:type="dxa"/>
                      <w:vAlign w:val="center"/>
                    </w:tcPr>
                  </w:tcPrChange>
                </w:tcPr>
                <w:p w14:paraId="27633C88" w14:textId="52DBEFF2" w:rsidR="00FF01C1" w:rsidRPr="009A3564" w:rsidRDefault="00FF01C1" w:rsidP="00386D1C">
                  <w:pPr>
                    <w:framePr w:wrap="around" w:hAnchor="text" w:xAlign="center" w:y="3120"/>
                    <w:ind w:firstLine="0"/>
                    <w:suppressOverlap/>
                    <w:jc w:val="center"/>
                    <w:rPr>
                      <w:ins w:id="773" w:author="Author"/>
                      <w:sz w:val="16"/>
                      <w:szCs w:val="16"/>
                    </w:rPr>
                  </w:pPr>
                  <w:ins w:id="774" w:author="Author">
                    <w:r>
                      <w:rPr>
                        <w:sz w:val="16"/>
                        <w:szCs w:val="16"/>
                      </w:rPr>
                      <w:t>-</w:t>
                    </w:r>
                  </w:ins>
                </w:p>
              </w:tc>
              <w:tc>
                <w:tcPr>
                  <w:tcW w:w="1740" w:type="dxa"/>
                  <w:vAlign w:val="center"/>
                  <w:tcPrChange w:id="775" w:author="Author">
                    <w:tcPr>
                      <w:tcW w:w="1710" w:type="dxa"/>
                      <w:vAlign w:val="center"/>
                    </w:tcPr>
                  </w:tcPrChange>
                </w:tcPr>
                <w:p w14:paraId="2515EA1A" w14:textId="1460D97F" w:rsidR="00FF01C1" w:rsidRPr="009A3564" w:rsidRDefault="00FF01C1" w:rsidP="00386D1C">
                  <w:pPr>
                    <w:framePr w:wrap="around" w:hAnchor="text" w:xAlign="center" w:y="3120"/>
                    <w:ind w:firstLine="0"/>
                    <w:suppressOverlap/>
                    <w:jc w:val="center"/>
                    <w:rPr>
                      <w:ins w:id="776" w:author="Author"/>
                      <w:sz w:val="16"/>
                      <w:szCs w:val="16"/>
                    </w:rPr>
                  </w:pPr>
                  <w:ins w:id="777" w:author="Author">
                    <w:r w:rsidRPr="00FF01C1">
                      <w:rPr>
                        <w:sz w:val="16"/>
                        <w:szCs w:val="16"/>
                      </w:rPr>
                      <w:t>136</w:t>
                    </w:r>
                  </w:ins>
                </w:p>
              </w:tc>
              <w:tc>
                <w:tcPr>
                  <w:tcW w:w="890" w:type="dxa"/>
                  <w:vAlign w:val="center"/>
                  <w:tcPrChange w:id="778" w:author="Author">
                    <w:tcPr>
                      <w:tcW w:w="875" w:type="dxa"/>
                      <w:vAlign w:val="center"/>
                    </w:tcPr>
                  </w:tcPrChange>
                </w:tcPr>
                <w:p w14:paraId="54C29FDE" w14:textId="6BB1007C" w:rsidR="00FF01C1" w:rsidRPr="009A3564" w:rsidRDefault="00FF01C1" w:rsidP="00386D1C">
                  <w:pPr>
                    <w:framePr w:wrap="around" w:hAnchor="text" w:xAlign="center" w:y="3120"/>
                    <w:ind w:firstLine="0"/>
                    <w:suppressOverlap/>
                    <w:jc w:val="center"/>
                    <w:rPr>
                      <w:ins w:id="779" w:author="Author"/>
                      <w:sz w:val="16"/>
                      <w:szCs w:val="16"/>
                    </w:rPr>
                  </w:pPr>
                  <w:ins w:id="780" w:author="Author">
                    <w:r w:rsidRPr="00FF01C1">
                      <w:rPr>
                        <w:sz w:val="16"/>
                        <w:szCs w:val="16"/>
                      </w:rPr>
                      <w:fldChar w:fldCharType="begin" w:fldLock="1"/>
                    </w:r>
                    <w:r w:rsidRPr="00FF01C1">
                      <w:rPr>
                        <w:sz w:val="16"/>
                        <w:szCs w:val="16"/>
                      </w:rPr>
                      <w:instrText>ADDIN CSL_CITATION {"citationItems":[{"id":"ITEM-1","itemData":{"DOI":"10.1063/5.0059942","author":[{"dropping-particle":"","family":"Nath","given":"Subhadip","non-dropping-particle":"","parse-names":false,"suffix":""}],"container-title":"Journal of Applied Physics","id":"ITEM-1","issued":{"date-parts":[["2021"]]},"page":"55106","title":"Thermoelectric and optical properties of 2D hexagonal Dirac material Be 3 X 2 (X = C, Si, Ge, Sn): A density functional theory study","type":"article-journal","volume":"130"},"uris":["http://www.mendeley.com/documents/?uuid=5d0f6a4c-0301-4525-85e7-4e77e9318ac3"]}],"mendeley":{"formattedCitation":"[28]","plainTextFormattedCitation":"[28]","previouslyFormattedCitation":"[28]"},"properties":{"noteIndex":0},"schema":"https://github.com/citation-style-language/schema/raw/master/csl-citation.json"}</w:instrText>
                    </w:r>
                    <w:r w:rsidRPr="00FF01C1">
                      <w:rPr>
                        <w:sz w:val="16"/>
                        <w:szCs w:val="16"/>
                      </w:rPr>
                      <w:fldChar w:fldCharType="separate"/>
                    </w:r>
                    <w:r w:rsidRPr="00FF01C1">
                      <w:rPr>
                        <w:sz w:val="16"/>
                        <w:szCs w:val="16"/>
                      </w:rPr>
                      <w:t>[28]</w:t>
                    </w:r>
                    <w:r w:rsidRPr="00FF01C1">
                      <w:rPr>
                        <w:sz w:val="16"/>
                        <w:szCs w:val="16"/>
                      </w:rPr>
                      <w:fldChar w:fldCharType="end"/>
                    </w:r>
                  </w:ins>
                </w:p>
              </w:tc>
            </w:tr>
            <w:tr w:rsidR="00FF01C1" w14:paraId="7B9EDB4F" w14:textId="77777777" w:rsidTr="00E81CD3">
              <w:trPr>
                <w:trHeight w:val="169"/>
                <w:ins w:id="781" w:author="Author"/>
              </w:trPr>
              <w:tc>
                <w:tcPr>
                  <w:tcW w:w="1091" w:type="dxa"/>
                  <w:tcPrChange w:id="782" w:author="Author">
                    <w:tcPr>
                      <w:tcW w:w="1072" w:type="dxa"/>
                    </w:tcPr>
                  </w:tcPrChange>
                </w:tcPr>
                <w:p w14:paraId="5C0BB14B" w14:textId="74CEA7BD" w:rsidR="00FF01C1" w:rsidRPr="009A3564" w:rsidRDefault="00FF01C1" w:rsidP="00386D1C">
                  <w:pPr>
                    <w:framePr w:wrap="around" w:hAnchor="text" w:xAlign="center" w:y="3120"/>
                    <w:ind w:firstLine="0"/>
                    <w:suppressOverlap/>
                    <w:rPr>
                      <w:ins w:id="783" w:author="Author"/>
                      <w:sz w:val="16"/>
                      <w:szCs w:val="16"/>
                    </w:rPr>
                  </w:pPr>
                  <w:ins w:id="784" w:author="Author">
                    <w:r w:rsidRPr="00FF01C1">
                      <w:rPr>
                        <w:sz w:val="16"/>
                        <w:szCs w:val="16"/>
                      </w:rPr>
                      <w:t>Be</w:t>
                    </w:r>
                    <w:r w:rsidRPr="00FF01C1">
                      <w:rPr>
                        <w:sz w:val="16"/>
                        <w:szCs w:val="16"/>
                        <w:vertAlign w:val="subscript"/>
                      </w:rPr>
                      <w:t>3</w:t>
                    </w:r>
                    <w:r w:rsidRPr="00FF01C1">
                      <w:rPr>
                        <w:sz w:val="16"/>
                        <w:szCs w:val="16"/>
                      </w:rPr>
                      <w:t>Sn</w:t>
                    </w:r>
                    <w:r w:rsidRPr="00FF01C1">
                      <w:rPr>
                        <w:sz w:val="16"/>
                        <w:szCs w:val="16"/>
                        <w:vertAlign w:val="subscript"/>
                      </w:rPr>
                      <w:t>2</w:t>
                    </w:r>
                  </w:ins>
                </w:p>
              </w:tc>
              <w:tc>
                <w:tcPr>
                  <w:tcW w:w="883" w:type="dxa"/>
                  <w:vAlign w:val="center"/>
                  <w:tcPrChange w:id="785" w:author="Author">
                    <w:tcPr>
                      <w:tcW w:w="868" w:type="dxa"/>
                      <w:vAlign w:val="center"/>
                    </w:tcPr>
                  </w:tcPrChange>
                </w:tcPr>
                <w:p w14:paraId="479D79F7" w14:textId="5C9AFCF5" w:rsidR="00FF01C1" w:rsidRPr="009A3564" w:rsidRDefault="00FF01C1" w:rsidP="00386D1C">
                  <w:pPr>
                    <w:framePr w:wrap="around" w:hAnchor="text" w:xAlign="center" w:y="3120"/>
                    <w:ind w:firstLine="0"/>
                    <w:suppressOverlap/>
                    <w:jc w:val="center"/>
                    <w:rPr>
                      <w:ins w:id="786" w:author="Author"/>
                      <w:sz w:val="16"/>
                      <w:szCs w:val="16"/>
                    </w:rPr>
                  </w:pPr>
                  <w:ins w:id="787" w:author="Author">
                    <w:r>
                      <w:rPr>
                        <w:sz w:val="16"/>
                        <w:szCs w:val="16"/>
                      </w:rPr>
                      <w:t>-</w:t>
                    </w:r>
                  </w:ins>
                </w:p>
              </w:tc>
              <w:tc>
                <w:tcPr>
                  <w:tcW w:w="1740" w:type="dxa"/>
                  <w:vAlign w:val="center"/>
                  <w:tcPrChange w:id="788" w:author="Author">
                    <w:tcPr>
                      <w:tcW w:w="1710" w:type="dxa"/>
                      <w:vAlign w:val="center"/>
                    </w:tcPr>
                  </w:tcPrChange>
                </w:tcPr>
                <w:p w14:paraId="7F5CCBE6" w14:textId="6E324BF1" w:rsidR="00FF01C1" w:rsidRPr="009A3564" w:rsidRDefault="00FF01C1" w:rsidP="00386D1C">
                  <w:pPr>
                    <w:framePr w:wrap="around" w:hAnchor="text" w:xAlign="center" w:y="3120"/>
                    <w:ind w:firstLine="0"/>
                    <w:suppressOverlap/>
                    <w:jc w:val="center"/>
                    <w:rPr>
                      <w:ins w:id="789" w:author="Author"/>
                      <w:sz w:val="16"/>
                      <w:szCs w:val="16"/>
                    </w:rPr>
                  </w:pPr>
                  <w:ins w:id="790" w:author="Author">
                    <w:r w:rsidRPr="00FF01C1">
                      <w:rPr>
                        <w:sz w:val="16"/>
                        <w:szCs w:val="16"/>
                      </w:rPr>
                      <w:t>101</w:t>
                    </w:r>
                  </w:ins>
                </w:p>
              </w:tc>
              <w:tc>
                <w:tcPr>
                  <w:tcW w:w="890" w:type="dxa"/>
                  <w:vAlign w:val="center"/>
                  <w:tcPrChange w:id="791" w:author="Author">
                    <w:tcPr>
                      <w:tcW w:w="875" w:type="dxa"/>
                      <w:vAlign w:val="center"/>
                    </w:tcPr>
                  </w:tcPrChange>
                </w:tcPr>
                <w:p w14:paraId="26072839" w14:textId="30BBEF5C" w:rsidR="00FF01C1" w:rsidRPr="009A3564" w:rsidRDefault="00FF01C1" w:rsidP="00386D1C">
                  <w:pPr>
                    <w:framePr w:wrap="around" w:hAnchor="text" w:xAlign="center" w:y="3120"/>
                    <w:ind w:firstLine="0"/>
                    <w:suppressOverlap/>
                    <w:jc w:val="center"/>
                    <w:rPr>
                      <w:ins w:id="792" w:author="Author"/>
                      <w:sz w:val="16"/>
                      <w:szCs w:val="16"/>
                    </w:rPr>
                  </w:pPr>
                  <w:ins w:id="793" w:author="Author">
                    <w:r w:rsidRPr="00FF01C1">
                      <w:rPr>
                        <w:sz w:val="16"/>
                        <w:szCs w:val="16"/>
                      </w:rPr>
                      <w:fldChar w:fldCharType="begin" w:fldLock="1"/>
                    </w:r>
                    <w:r w:rsidRPr="00FF01C1">
                      <w:rPr>
                        <w:sz w:val="16"/>
                        <w:szCs w:val="16"/>
                      </w:rPr>
                      <w:instrText>ADDIN CSL_CITATION {"citationItems":[{"id":"ITEM-1","itemData":{"DOI":"10.1063/5.0059942","author":[{"dropping-particle":"","family":"Nath","given":"Subhadip","non-dropping-particle":"","parse-names":false,"suffix":""}],"container-title":"Journal of Applied Physics","id":"ITEM-1","issued":{"date-parts":[["2021"]]},"page":"55106","title":"Thermoelectric and optical properties of 2D hexagonal Dirac material Be 3 X 2 (X = C, Si, Ge, Sn): A density functional theory study","type":"article-journal","volume":"130"},"uris":["http://www.mendeley.com/documents/?uuid=5d0f6a4c-0301-4525-85e7-4e77e9318ac3"]}],"mendeley":{"formattedCitation":"[28]","plainTextFormattedCitation":"[28]","previouslyFormattedCitation":"[28]"},"properties":{"noteIndex":0},"schema":"https://github.com/citation-style-language/schema/raw/master/csl-citation.json"}</w:instrText>
                    </w:r>
                    <w:r w:rsidRPr="00FF01C1">
                      <w:rPr>
                        <w:sz w:val="16"/>
                        <w:szCs w:val="16"/>
                      </w:rPr>
                      <w:fldChar w:fldCharType="separate"/>
                    </w:r>
                    <w:r w:rsidRPr="00FF01C1">
                      <w:rPr>
                        <w:sz w:val="16"/>
                        <w:szCs w:val="16"/>
                      </w:rPr>
                      <w:t>[28]</w:t>
                    </w:r>
                    <w:r w:rsidRPr="00FF01C1">
                      <w:rPr>
                        <w:sz w:val="16"/>
                        <w:szCs w:val="16"/>
                      </w:rPr>
                      <w:fldChar w:fldCharType="end"/>
                    </w:r>
                  </w:ins>
                </w:p>
              </w:tc>
            </w:tr>
            <w:tr w:rsidR="00FF01C1" w14:paraId="1988A7FC" w14:textId="77777777" w:rsidTr="00E81CD3">
              <w:trPr>
                <w:trHeight w:val="181"/>
                <w:ins w:id="794" w:author="Author"/>
              </w:trPr>
              <w:tc>
                <w:tcPr>
                  <w:tcW w:w="1091" w:type="dxa"/>
                  <w:tcPrChange w:id="795" w:author="Author">
                    <w:tcPr>
                      <w:tcW w:w="1072" w:type="dxa"/>
                    </w:tcPr>
                  </w:tcPrChange>
                </w:tcPr>
                <w:p w14:paraId="72A275D8" w14:textId="0A71AD8F" w:rsidR="00FF01C1" w:rsidRPr="009A3564" w:rsidRDefault="00FF01C1" w:rsidP="00386D1C">
                  <w:pPr>
                    <w:framePr w:wrap="around" w:hAnchor="text" w:xAlign="center" w:y="3120"/>
                    <w:ind w:firstLine="0"/>
                    <w:suppressOverlap/>
                    <w:rPr>
                      <w:ins w:id="796" w:author="Author"/>
                      <w:sz w:val="16"/>
                      <w:szCs w:val="16"/>
                    </w:rPr>
                  </w:pPr>
                  <w:ins w:id="797" w:author="Author">
                    <w:r w:rsidRPr="00FF01C1">
                      <w:rPr>
                        <w:sz w:val="16"/>
                        <w:szCs w:val="16"/>
                      </w:rPr>
                      <w:t>Be</w:t>
                    </w:r>
                    <w:r w:rsidRPr="00FF01C1">
                      <w:rPr>
                        <w:sz w:val="16"/>
                        <w:szCs w:val="16"/>
                        <w:vertAlign w:val="subscript"/>
                      </w:rPr>
                      <w:t>3</w:t>
                    </w:r>
                    <w:r w:rsidRPr="00FF01C1">
                      <w:rPr>
                        <w:sz w:val="16"/>
                        <w:szCs w:val="16"/>
                      </w:rPr>
                      <w:t>Ge</w:t>
                    </w:r>
                    <w:r w:rsidRPr="00FF01C1">
                      <w:rPr>
                        <w:sz w:val="16"/>
                        <w:szCs w:val="16"/>
                        <w:vertAlign w:val="subscript"/>
                      </w:rPr>
                      <w:t>2</w:t>
                    </w:r>
                  </w:ins>
                </w:p>
              </w:tc>
              <w:tc>
                <w:tcPr>
                  <w:tcW w:w="883" w:type="dxa"/>
                  <w:vAlign w:val="center"/>
                  <w:tcPrChange w:id="798" w:author="Author">
                    <w:tcPr>
                      <w:tcW w:w="868" w:type="dxa"/>
                      <w:vAlign w:val="center"/>
                    </w:tcPr>
                  </w:tcPrChange>
                </w:tcPr>
                <w:p w14:paraId="5D8FC97E" w14:textId="7FC5A57F" w:rsidR="00FF01C1" w:rsidRPr="009A3564" w:rsidRDefault="00FF01C1" w:rsidP="00386D1C">
                  <w:pPr>
                    <w:framePr w:wrap="around" w:hAnchor="text" w:xAlign="center" w:y="3120"/>
                    <w:ind w:firstLine="0"/>
                    <w:suppressOverlap/>
                    <w:jc w:val="center"/>
                    <w:rPr>
                      <w:ins w:id="799" w:author="Author"/>
                      <w:sz w:val="16"/>
                      <w:szCs w:val="16"/>
                    </w:rPr>
                  </w:pPr>
                  <w:ins w:id="800" w:author="Author">
                    <w:r>
                      <w:rPr>
                        <w:sz w:val="16"/>
                        <w:szCs w:val="16"/>
                      </w:rPr>
                      <w:t>-</w:t>
                    </w:r>
                  </w:ins>
                </w:p>
              </w:tc>
              <w:tc>
                <w:tcPr>
                  <w:tcW w:w="1740" w:type="dxa"/>
                  <w:vAlign w:val="center"/>
                  <w:tcPrChange w:id="801" w:author="Author">
                    <w:tcPr>
                      <w:tcW w:w="1710" w:type="dxa"/>
                      <w:vAlign w:val="center"/>
                    </w:tcPr>
                  </w:tcPrChange>
                </w:tcPr>
                <w:p w14:paraId="7031C182" w14:textId="69371161" w:rsidR="00FF01C1" w:rsidRPr="009A3564" w:rsidRDefault="00FF01C1" w:rsidP="00386D1C">
                  <w:pPr>
                    <w:framePr w:wrap="around" w:hAnchor="text" w:xAlign="center" w:y="3120"/>
                    <w:ind w:firstLine="0"/>
                    <w:suppressOverlap/>
                    <w:jc w:val="center"/>
                    <w:rPr>
                      <w:ins w:id="802" w:author="Author"/>
                      <w:sz w:val="16"/>
                      <w:szCs w:val="16"/>
                    </w:rPr>
                  </w:pPr>
                  <m:oMathPara>
                    <m:oMath>
                      <m:r>
                        <w:ins w:id="803" w:author="Author">
                          <w:rPr>
                            <w:rFonts w:ascii="Cambria Math" w:hAnsi="Cambria Math"/>
                            <w:sz w:val="16"/>
                            <w:szCs w:val="16"/>
                          </w:rPr>
                          <m:t>140</m:t>
                        </w:ins>
                      </m:r>
                    </m:oMath>
                  </m:oMathPara>
                </w:p>
              </w:tc>
              <w:tc>
                <w:tcPr>
                  <w:tcW w:w="890" w:type="dxa"/>
                  <w:vAlign w:val="center"/>
                  <w:tcPrChange w:id="804" w:author="Author">
                    <w:tcPr>
                      <w:tcW w:w="875" w:type="dxa"/>
                      <w:vAlign w:val="center"/>
                    </w:tcPr>
                  </w:tcPrChange>
                </w:tcPr>
                <w:p w14:paraId="3FD99728" w14:textId="2ADF56BC" w:rsidR="00FF01C1" w:rsidRPr="009A3564" w:rsidRDefault="00FF01C1" w:rsidP="00386D1C">
                  <w:pPr>
                    <w:framePr w:wrap="around" w:hAnchor="text" w:xAlign="center" w:y="3120"/>
                    <w:ind w:firstLine="0"/>
                    <w:suppressOverlap/>
                    <w:jc w:val="center"/>
                    <w:rPr>
                      <w:ins w:id="805" w:author="Author"/>
                      <w:sz w:val="16"/>
                      <w:szCs w:val="16"/>
                    </w:rPr>
                  </w:pPr>
                  <w:ins w:id="806" w:author="Author">
                    <w:r w:rsidRPr="00FF01C1">
                      <w:rPr>
                        <w:sz w:val="16"/>
                        <w:szCs w:val="16"/>
                      </w:rPr>
                      <w:fldChar w:fldCharType="begin" w:fldLock="1"/>
                    </w:r>
                    <w:r w:rsidRPr="00FF01C1">
                      <w:rPr>
                        <w:sz w:val="16"/>
                        <w:szCs w:val="16"/>
                      </w:rPr>
                      <w:instrText>ADDIN CSL_CITATION {"citationItems":[{"id":"ITEM-1","itemData":{"DOI":"10.1063/5.0059942","author":[{"dropping-particle":"","family":"Nath","given":"Subhadip","non-dropping-particle":"","parse-names":false,"suffix":""}],"container-title":"Journal of Applied Physics","id":"ITEM-1","issued":{"date-parts":[["2021"]]},"page":"55106","title":"Thermoelectric and optical properties of 2D hexagonal Dirac material Be 3 X 2 (X = C, Si, Ge, Sn): A density functional theory study","type":"article-journal","volume":"130"},"uris":["http://www.mendeley.com/documents/?uuid=5d0f6a4c-0301-4525-85e7-4e77e9318ac3"]}],"mendeley":{"formattedCitation":"[28]","plainTextFormattedCitation":"[28]","previouslyFormattedCitation":"[28]"},"properties":{"noteIndex":0},"schema":"https://github.com/citation-style-language/schema/raw/master/csl-citation.json"}</w:instrText>
                    </w:r>
                    <w:r w:rsidRPr="00FF01C1">
                      <w:rPr>
                        <w:sz w:val="16"/>
                        <w:szCs w:val="16"/>
                      </w:rPr>
                      <w:fldChar w:fldCharType="separate"/>
                    </w:r>
                    <w:r w:rsidRPr="00FF01C1">
                      <w:rPr>
                        <w:sz w:val="16"/>
                        <w:szCs w:val="16"/>
                      </w:rPr>
                      <w:t>[28]</w:t>
                    </w:r>
                    <w:r w:rsidRPr="00FF01C1">
                      <w:rPr>
                        <w:sz w:val="16"/>
                        <w:szCs w:val="16"/>
                      </w:rPr>
                      <w:fldChar w:fldCharType="end"/>
                    </w:r>
                  </w:ins>
                </w:p>
              </w:tc>
            </w:tr>
            <w:tr w:rsidR="00CF05EB" w14:paraId="1F6996AF" w14:textId="77777777" w:rsidTr="00E81CD3">
              <w:trPr>
                <w:trHeight w:val="350"/>
                <w:ins w:id="807" w:author="Author"/>
              </w:trPr>
              <w:tc>
                <w:tcPr>
                  <w:tcW w:w="1091" w:type="dxa"/>
                  <w:tcPrChange w:id="808" w:author="Author">
                    <w:tcPr>
                      <w:tcW w:w="1072" w:type="dxa"/>
                    </w:tcPr>
                  </w:tcPrChange>
                </w:tcPr>
                <w:p w14:paraId="7E7A0A4B" w14:textId="7D542664" w:rsidR="00CF05EB" w:rsidRDefault="00CF05EB" w:rsidP="00386D1C">
                  <w:pPr>
                    <w:framePr w:wrap="around" w:hAnchor="text" w:xAlign="center" w:y="3120"/>
                    <w:ind w:firstLine="0"/>
                    <w:suppressOverlap/>
                    <w:rPr>
                      <w:ins w:id="809" w:author="Author"/>
                      <w:sz w:val="16"/>
                      <w:szCs w:val="16"/>
                    </w:rPr>
                  </w:pPr>
                  <w:proofErr w:type="spellStart"/>
                  <w:ins w:id="810" w:author="Author">
                    <w:r>
                      <w:rPr>
                        <w:sz w:val="16"/>
                        <w:szCs w:val="16"/>
                      </w:rPr>
                      <w:t>ScP</w:t>
                    </w:r>
                    <w:proofErr w:type="spellEnd"/>
                    <w:r>
                      <w:rPr>
                        <w:sz w:val="16"/>
                        <w:szCs w:val="16"/>
                      </w:rPr>
                      <w:t xml:space="preserve"> </w:t>
                    </w:r>
                    <w:r w:rsidR="00EE48C6">
                      <w:rPr>
                        <w:sz w:val="16"/>
                        <w:szCs w:val="16"/>
                      </w:rPr>
                      <w:t>monolayer</w:t>
                    </w:r>
                  </w:ins>
                </w:p>
              </w:tc>
              <w:tc>
                <w:tcPr>
                  <w:tcW w:w="883" w:type="dxa"/>
                  <w:vAlign w:val="center"/>
                  <w:tcPrChange w:id="811" w:author="Author">
                    <w:tcPr>
                      <w:tcW w:w="868" w:type="dxa"/>
                      <w:vAlign w:val="center"/>
                    </w:tcPr>
                  </w:tcPrChange>
                </w:tcPr>
                <w:p w14:paraId="2AE9DDF4" w14:textId="6989E054" w:rsidR="00CF05EB" w:rsidRDefault="00CF05EB" w:rsidP="00386D1C">
                  <w:pPr>
                    <w:framePr w:wrap="around" w:hAnchor="text" w:xAlign="center" w:y="3120"/>
                    <w:ind w:firstLine="0"/>
                    <w:suppressOverlap/>
                    <w:jc w:val="center"/>
                    <w:rPr>
                      <w:ins w:id="812" w:author="Author"/>
                      <w:sz w:val="16"/>
                      <w:szCs w:val="16"/>
                    </w:rPr>
                  </w:pPr>
                  <w:ins w:id="813" w:author="Author">
                    <w:r w:rsidRPr="00CF05EB">
                      <w:rPr>
                        <w:sz w:val="16"/>
                        <w:szCs w:val="16"/>
                      </w:rPr>
                      <w:t>0.18</w:t>
                    </w:r>
                  </w:ins>
                </w:p>
              </w:tc>
              <w:tc>
                <w:tcPr>
                  <w:tcW w:w="1740" w:type="dxa"/>
                  <w:vAlign w:val="center"/>
                  <w:tcPrChange w:id="814" w:author="Author">
                    <w:tcPr>
                      <w:tcW w:w="1710" w:type="dxa"/>
                      <w:vAlign w:val="center"/>
                    </w:tcPr>
                  </w:tcPrChange>
                </w:tcPr>
                <w:p w14:paraId="7390C206" w14:textId="77777777" w:rsidR="00EE48C6" w:rsidRDefault="00CF05EB" w:rsidP="00386D1C">
                  <w:pPr>
                    <w:framePr w:wrap="around" w:hAnchor="text" w:xAlign="center" w:y="3120"/>
                    <w:ind w:firstLine="0"/>
                    <w:suppressOverlap/>
                    <w:jc w:val="center"/>
                    <w:rPr>
                      <w:ins w:id="815" w:author="Author"/>
                      <w:sz w:val="16"/>
                      <w:szCs w:val="16"/>
                    </w:rPr>
                  </w:pPr>
                  <w:ins w:id="816" w:author="Author">
                    <w:r w:rsidRPr="00CF05EB">
                      <w:rPr>
                        <w:sz w:val="16"/>
                        <w:szCs w:val="16"/>
                      </w:rPr>
                      <w:t>1182</w:t>
                    </w:r>
                    <w:r>
                      <w:rPr>
                        <w:sz w:val="16"/>
                        <w:szCs w:val="16"/>
                      </w:rPr>
                      <w:t>(</w:t>
                    </w:r>
                    <w:r w:rsidRPr="00CF05EB">
                      <w:rPr>
                        <w:sz w:val="16"/>
                        <w:szCs w:val="16"/>
                      </w:rPr>
                      <w:t>1223</w:t>
                    </w:r>
                    <w:r>
                      <w:rPr>
                        <w:sz w:val="16"/>
                        <w:szCs w:val="16"/>
                      </w:rPr>
                      <w:t>)</w:t>
                    </w:r>
                    <w:r w:rsidR="00EE48C6">
                      <w:rPr>
                        <w:sz w:val="16"/>
                        <w:szCs w:val="16"/>
                      </w:rPr>
                      <w:t xml:space="preserve"> </w:t>
                    </w:r>
                    <w:r w:rsidR="00EE48C6" w:rsidRPr="00EE48C6">
                      <w:rPr>
                        <w:sz w:val="16"/>
                        <w:szCs w:val="16"/>
                      </w:rPr>
                      <w:t xml:space="preserve"> </w:t>
                    </w:r>
                  </w:ins>
                </w:p>
                <w:p w14:paraId="68F4931C" w14:textId="5001E3E6" w:rsidR="00CF05EB" w:rsidRPr="00CF05EB" w:rsidRDefault="00EE48C6" w:rsidP="00386D1C">
                  <w:pPr>
                    <w:framePr w:wrap="around" w:hAnchor="text" w:xAlign="center" w:y="3120"/>
                    <w:ind w:firstLine="0"/>
                    <w:suppressOverlap/>
                    <w:jc w:val="center"/>
                    <w:rPr>
                      <w:ins w:id="817" w:author="Author"/>
                      <w:sz w:val="16"/>
                      <w:szCs w:val="16"/>
                    </w:rPr>
                  </w:pPr>
                  <w:ins w:id="818" w:author="Author">
                    <w:r w:rsidRPr="00EE48C6">
                      <w:rPr>
                        <w:sz w:val="16"/>
                        <w:szCs w:val="16"/>
                      </w:rPr>
                      <w:t>under strain 14%</w:t>
                    </w:r>
                  </w:ins>
                </w:p>
              </w:tc>
              <w:tc>
                <w:tcPr>
                  <w:tcW w:w="890" w:type="dxa"/>
                  <w:vAlign w:val="center"/>
                  <w:tcPrChange w:id="819" w:author="Author">
                    <w:tcPr>
                      <w:tcW w:w="875" w:type="dxa"/>
                      <w:vAlign w:val="center"/>
                    </w:tcPr>
                  </w:tcPrChange>
                </w:tcPr>
                <w:p w14:paraId="09BC7F3A" w14:textId="56D6617C" w:rsidR="00CF05EB" w:rsidRPr="00CF05EB" w:rsidRDefault="00EE48C6" w:rsidP="00386D1C">
                  <w:pPr>
                    <w:framePr w:wrap="around" w:hAnchor="text" w:xAlign="center" w:y="3120"/>
                    <w:ind w:firstLine="0"/>
                    <w:suppressOverlap/>
                    <w:jc w:val="center"/>
                    <w:rPr>
                      <w:ins w:id="820" w:author="Author"/>
                      <w:sz w:val="16"/>
                      <w:szCs w:val="16"/>
                    </w:rPr>
                  </w:pPr>
                  <w:ins w:id="821" w:author="Author">
                    <w:r w:rsidRPr="00EE48C6">
                      <w:rPr>
                        <w:sz w:val="16"/>
                        <w:szCs w:val="16"/>
                      </w:rPr>
                      <w:fldChar w:fldCharType="begin" w:fldLock="1"/>
                    </w:r>
                    <w:r w:rsidRPr="00EE48C6">
                      <w:rPr>
                        <w:sz w:val="16"/>
                        <w:szCs w:val="16"/>
                      </w:rPr>
                      <w:instrText>ADDIN CSL_CITATION {"citationItems":[{"id":"ITEM-1","itemData":{"author":[{"dropping-particle":"","family":"Kaur","given":"Kulwinder","non-dropping-particle":"","parse-names":false,"suffix":""},{"dropping-particle":"","family":"Murali","given":"Devaraj","non-dropping-particle":"","parse-names":false,"suffix":""},{"dropping-particle":"","family":"Nanda","given":"B R K","non-dropping-particle":"","parse-names":false,"suffix":""}],"container-title":"Journal of Materials Chemistry A","id":"ITEM-1","issue":"20","issued":{"date-parts":[["2019"]]},"page":"12604-12615","publisher":"Royal Society of Chemistry","title":"Stretchable and dynamically stable promising two-dimensional thermoelectric materials: ScP and ScAs","type":"article-journal","volume":"7"},"uris":["http://www.mendeley.com/documents/?uuid=95f3f4d1-73ee-4b7c-a8a2-b7e4a218ffd0"]},{"id":"ITEM-2","itemData":{"DOI":"10.1002/er.7889","ISSN":"1099114X","abstract":"Stability and dynamics of structure, mechanical and thermoelectric properties of SiH monolayer have been reported in this work. After confirming the stability apprehensions, electronic structure calculations present the SiH as an indirect semiconducting monolayer with a bandgap of 2.19 eV. Calculations on elastic constant, deformation potential constant, effective mass, relaxation time, and mobility of charge carriers have been done to get the exact value of thermoelectric parameters. We analysed the variation of Seebeck coefficient, electrical conductivity and electronic thermal conductivity with respect to chemical potential at different temperatures and found that the high value of Seebeck coefficient and electrical conductivity along with low electronic thermal conductivity leads to a high value of ZeT ꞊ 2.185. SiH monolayer is being reported for the first time as a thermoelectric material and calculated thermoelectric properties show that SiH monolayer can be used efficiently in the field of thermoelectricity.","author":[{"dropping-particle":"","family":"Wani","given":"Aadil Fayaz","non-dropping-particle":"","parse-names":false,"suffix":""},{"dropping-particle":"","family":"Rani","given":"Bindu","non-dropping-particle":"","parse-names":false,"suffix":""},{"dropping-particle":"","family":"Dhiman","given":"Shobhna","non-dropping-particle":"","parse-names":false,"suffix":""},{"dropping-particle":"","family":"Sharopov","given":"Utkir Bahodirovich","non-dropping-particle":"","parse-names":false,"suffix":""},{"dropping-particle":"","family":"Kaur","given":"Kulwinder","non-dropping-particle":"","parse-names":false,"suffix":""}],"container-title":"International Journal of Energy Research","id":"ITEM-2","issue":"8","issued":{"date-parts":[["2022"]]},"page":"10885-10893","title":"SiH monolayer: A promising two-dimensional thermoelectric material","type":"article-journal","volume":"46"},"uris":["http://www.mendeley.com/documents/?uuid=70cd42a4-25fb-46c9-88ed-61f3122c8302"]}],"mendeley":{"formattedCitation":"[24], [25]","plainTextFormattedCitation":"[24], [25]"},"properties":{"noteIndex":0},"schema":"https://github.com/citation-style-language/schema/raw/master/csl-citation.json"}</w:instrText>
                    </w:r>
                    <w:r w:rsidRPr="00EE48C6">
                      <w:rPr>
                        <w:sz w:val="16"/>
                        <w:szCs w:val="16"/>
                      </w:rPr>
                      <w:fldChar w:fldCharType="separate"/>
                    </w:r>
                    <w:r w:rsidRPr="00EE48C6">
                      <w:rPr>
                        <w:sz w:val="16"/>
                        <w:szCs w:val="16"/>
                      </w:rPr>
                      <w:t>[24]</w:t>
                    </w:r>
                    <w:r w:rsidRPr="00EE48C6">
                      <w:rPr>
                        <w:sz w:val="16"/>
                        <w:szCs w:val="16"/>
                      </w:rPr>
                      <w:fldChar w:fldCharType="end"/>
                    </w:r>
                    <w:r w:rsidRPr="00CF05EB">
                      <w:rPr>
                        <w:sz w:val="16"/>
                        <w:szCs w:val="16"/>
                      </w:rPr>
                      <w:t xml:space="preserve"> </w:t>
                    </w:r>
                  </w:ins>
                </w:p>
              </w:tc>
            </w:tr>
            <w:tr w:rsidR="00CF05EB" w14:paraId="43472545" w14:textId="77777777" w:rsidTr="00E81CD3">
              <w:trPr>
                <w:trHeight w:val="337"/>
                <w:ins w:id="822" w:author="Author"/>
              </w:trPr>
              <w:tc>
                <w:tcPr>
                  <w:tcW w:w="1091" w:type="dxa"/>
                  <w:tcPrChange w:id="823" w:author="Author">
                    <w:tcPr>
                      <w:tcW w:w="1072" w:type="dxa"/>
                    </w:tcPr>
                  </w:tcPrChange>
                </w:tcPr>
                <w:p w14:paraId="124910BE" w14:textId="24F9D1DD" w:rsidR="00CF05EB" w:rsidRDefault="00CF05EB" w:rsidP="00386D1C">
                  <w:pPr>
                    <w:framePr w:wrap="around" w:hAnchor="text" w:xAlign="center" w:y="3120"/>
                    <w:ind w:firstLine="0"/>
                    <w:suppressOverlap/>
                    <w:rPr>
                      <w:ins w:id="824" w:author="Author"/>
                      <w:sz w:val="16"/>
                      <w:szCs w:val="16"/>
                    </w:rPr>
                  </w:pPr>
                  <w:proofErr w:type="spellStart"/>
                  <w:ins w:id="825" w:author="Author">
                    <w:r>
                      <w:rPr>
                        <w:sz w:val="16"/>
                        <w:szCs w:val="16"/>
                      </w:rPr>
                      <w:t>ScAs</w:t>
                    </w:r>
                    <w:proofErr w:type="spellEnd"/>
                    <w:r>
                      <w:rPr>
                        <w:sz w:val="16"/>
                        <w:szCs w:val="16"/>
                      </w:rPr>
                      <w:t xml:space="preserve"> </w:t>
                    </w:r>
                    <w:r w:rsidR="00EE48C6">
                      <w:rPr>
                        <w:sz w:val="16"/>
                        <w:szCs w:val="16"/>
                      </w:rPr>
                      <w:t>monolayer</w:t>
                    </w:r>
                  </w:ins>
                </w:p>
              </w:tc>
              <w:tc>
                <w:tcPr>
                  <w:tcW w:w="883" w:type="dxa"/>
                  <w:vAlign w:val="center"/>
                  <w:tcPrChange w:id="826" w:author="Author">
                    <w:tcPr>
                      <w:tcW w:w="868" w:type="dxa"/>
                      <w:vAlign w:val="center"/>
                    </w:tcPr>
                  </w:tcPrChange>
                </w:tcPr>
                <w:p w14:paraId="1814068B" w14:textId="1C4E9742" w:rsidR="00CF05EB" w:rsidRDefault="00CF05EB" w:rsidP="00386D1C">
                  <w:pPr>
                    <w:framePr w:wrap="around" w:hAnchor="text" w:xAlign="center" w:y="3120"/>
                    <w:ind w:firstLine="0"/>
                    <w:suppressOverlap/>
                    <w:jc w:val="center"/>
                    <w:rPr>
                      <w:ins w:id="827" w:author="Author"/>
                      <w:sz w:val="16"/>
                      <w:szCs w:val="16"/>
                    </w:rPr>
                  </w:pPr>
                  <w:ins w:id="828" w:author="Author">
                    <w:r w:rsidRPr="00CF05EB">
                      <w:rPr>
                        <w:sz w:val="16"/>
                        <w:szCs w:val="16"/>
                      </w:rPr>
                      <w:t>0.28</w:t>
                    </w:r>
                  </w:ins>
                </w:p>
              </w:tc>
              <w:tc>
                <w:tcPr>
                  <w:tcW w:w="1740" w:type="dxa"/>
                  <w:vAlign w:val="center"/>
                  <w:tcPrChange w:id="829" w:author="Author">
                    <w:tcPr>
                      <w:tcW w:w="1710" w:type="dxa"/>
                      <w:vAlign w:val="center"/>
                    </w:tcPr>
                  </w:tcPrChange>
                </w:tcPr>
                <w:p w14:paraId="6FB20E41" w14:textId="77777777" w:rsidR="00EE48C6" w:rsidRDefault="00CF05EB" w:rsidP="00386D1C">
                  <w:pPr>
                    <w:framePr w:wrap="around" w:hAnchor="text" w:xAlign="center" w:y="3120"/>
                    <w:ind w:firstLine="0"/>
                    <w:suppressOverlap/>
                    <w:jc w:val="center"/>
                    <w:rPr>
                      <w:ins w:id="830" w:author="Author"/>
                      <w:sz w:val="16"/>
                      <w:szCs w:val="16"/>
                    </w:rPr>
                  </w:pPr>
                  <w:ins w:id="831" w:author="Author">
                    <w:r w:rsidRPr="00CF05EB">
                      <w:rPr>
                        <w:sz w:val="16"/>
                        <w:szCs w:val="16"/>
                      </w:rPr>
                      <w:t>950</w:t>
                    </w:r>
                    <w:r>
                      <w:rPr>
                        <w:sz w:val="16"/>
                        <w:szCs w:val="16"/>
                      </w:rPr>
                      <w:t>(</w:t>
                    </w:r>
                    <w:r w:rsidRPr="00CF05EB">
                      <w:rPr>
                        <w:sz w:val="16"/>
                        <w:szCs w:val="16"/>
                      </w:rPr>
                      <w:t>929</w:t>
                    </w:r>
                    <w:r>
                      <w:rPr>
                        <w:sz w:val="16"/>
                        <w:szCs w:val="16"/>
                      </w:rPr>
                      <w:t>)</w:t>
                    </w:r>
                    <w:r w:rsidR="00EE48C6">
                      <w:rPr>
                        <w:sz w:val="16"/>
                        <w:szCs w:val="16"/>
                      </w:rPr>
                      <w:t xml:space="preserve"> </w:t>
                    </w:r>
                    <w:r w:rsidR="00EE48C6" w:rsidRPr="00EE48C6">
                      <w:rPr>
                        <w:sz w:val="16"/>
                        <w:szCs w:val="16"/>
                      </w:rPr>
                      <w:t xml:space="preserve"> </w:t>
                    </w:r>
                  </w:ins>
                </w:p>
                <w:p w14:paraId="534BBAD7" w14:textId="42F297B0" w:rsidR="00CF05EB" w:rsidRPr="00CF05EB" w:rsidRDefault="00EE48C6" w:rsidP="00386D1C">
                  <w:pPr>
                    <w:framePr w:wrap="around" w:hAnchor="text" w:xAlign="center" w:y="3120"/>
                    <w:ind w:firstLine="0"/>
                    <w:suppressOverlap/>
                    <w:jc w:val="center"/>
                    <w:rPr>
                      <w:ins w:id="832" w:author="Author"/>
                      <w:sz w:val="16"/>
                      <w:szCs w:val="16"/>
                    </w:rPr>
                  </w:pPr>
                  <w:ins w:id="833" w:author="Author">
                    <w:r w:rsidRPr="00EE48C6">
                      <w:rPr>
                        <w:sz w:val="16"/>
                        <w:szCs w:val="16"/>
                      </w:rPr>
                      <w:t>under strain 14%</w:t>
                    </w:r>
                  </w:ins>
                </w:p>
              </w:tc>
              <w:tc>
                <w:tcPr>
                  <w:tcW w:w="890" w:type="dxa"/>
                  <w:vAlign w:val="center"/>
                  <w:tcPrChange w:id="834" w:author="Author">
                    <w:tcPr>
                      <w:tcW w:w="875" w:type="dxa"/>
                      <w:vAlign w:val="center"/>
                    </w:tcPr>
                  </w:tcPrChange>
                </w:tcPr>
                <w:p w14:paraId="1B4BBABA" w14:textId="7A8376C7" w:rsidR="00CF05EB" w:rsidRPr="00CF05EB" w:rsidRDefault="00EE48C6" w:rsidP="00386D1C">
                  <w:pPr>
                    <w:framePr w:wrap="around" w:hAnchor="text" w:xAlign="center" w:y="3120"/>
                    <w:ind w:firstLine="0"/>
                    <w:suppressOverlap/>
                    <w:jc w:val="center"/>
                    <w:rPr>
                      <w:ins w:id="835" w:author="Author"/>
                      <w:sz w:val="16"/>
                      <w:szCs w:val="16"/>
                    </w:rPr>
                  </w:pPr>
                  <w:ins w:id="836" w:author="Author">
                    <w:r w:rsidRPr="00EE48C6">
                      <w:rPr>
                        <w:sz w:val="16"/>
                        <w:szCs w:val="16"/>
                      </w:rPr>
                      <w:fldChar w:fldCharType="begin" w:fldLock="1"/>
                    </w:r>
                    <w:r w:rsidRPr="00EE48C6">
                      <w:rPr>
                        <w:sz w:val="16"/>
                        <w:szCs w:val="16"/>
                      </w:rPr>
                      <w:instrText>ADDIN CSL_CITATION {"citationItems":[{"id":"ITEM-1","itemData":{"author":[{"dropping-particle":"","family":"Kaur","given":"Kulwinder","non-dropping-particle":"","parse-names":false,"suffix":""},{"dropping-particle":"","family":"Murali","given":"Devaraj","non-dropping-particle":"","parse-names":false,"suffix":""},{"dropping-particle":"","family":"Nanda","given":"B R K","non-dropping-particle":"","parse-names":false,"suffix":""}],"container-title":"Journal of Materials Chemistry A","id":"ITEM-1","issue":"20","issued":{"date-parts":[["2019"]]},"page":"12604-12615","publisher":"Royal Society of Chemistry","title":"Stretchable and dynamically stable promising two-dimensional thermoelectric materials: ScP and ScAs","type":"article-journal","volume":"7"},"uris":["http://www.mendeley.com/documents/?uuid=95f3f4d1-73ee-4b7c-a8a2-b7e4a218ffd0"]},{"id":"ITEM-2","itemData":{"DOI":"10.1002/er.7889","ISSN":"1099114X","abstract":"Stability and dynamics of structure, mechanical and thermoelectric properties of SiH monolayer have been reported in this work. After confirming the stability apprehensions, electronic structure calculations present the SiH as an indirect semiconducting monolayer with a bandgap of 2.19 eV. Calculations on elastic constant, deformation potential constant, effective mass, relaxation time, and mobility of charge carriers have been done to get the exact value of thermoelectric parameters. We analysed the variation of Seebeck coefficient, electrical conductivity and electronic thermal conductivity with respect to chemical potential at different temperatures and found that the high value of Seebeck coefficient and electrical conductivity along with low electronic thermal conductivity leads to a high value of ZeT ꞊ 2.185. SiH monolayer is being reported for the first time as a thermoelectric material and calculated thermoelectric properties show that SiH monolayer can be used efficiently in the field of thermoelectricity.","author":[{"dropping-particle":"","family":"Wani","given":"Aadil Fayaz","non-dropping-particle":"","parse-names":false,"suffix":""},{"dropping-particle":"","family":"Rani","given":"Bindu","non-dropping-particle":"","parse-names":false,"suffix":""},{"dropping-particle":"","family":"Dhiman","given":"Shobhna","non-dropping-particle":"","parse-names":false,"suffix":""},{"dropping-particle":"","family":"Sharopov","given":"Utkir Bahodirovich","non-dropping-particle":"","parse-names":false,"suffix":""},{"dropping-particle":"","family":"Kaur","given":"Kulwinder","non-dropping-particle":"","parse-names":false,"suffix":""}],"container-title":"International Journal of Energy Research","id":"ITEM-2","issue":"8","issued":{"date-parts":[["2022"]]},"page":"10885-10893","title":"SiH monolayer: A promising two-dimensional thermoelectric material","type":"article-journal","volume":"46"},"uris":["http://www.mendeley.com/documents/?uuid=70cd42a4-25fb-46c9-88ed-61f3122c8302"]}],"mendeley":{"formattedCitation":"[24], [25]","plainTextFormattedCitation":"[24], [25]"},"properties":{"noteIndex":0},"schema":"https://github.com/citation-style-language/schema/raw/master/csl-citation.json"}</w:instrText>
                    </w:r>
                    <w:r w:rsidRPr="00EE48C6">
                      <w:rPr>
                        <w:sz w:val="16"/>
                        <w:szCs w:val="16"/>
                      </w:rPr>
                      <w:fldChar w:fldCharType="separate"/>
                    </w:r>
                    <w:r w:rsidRPr="00EE48C6">
                      <w:rPr>
                        <w:sz w:val="16"/>
                        <w:szCs w:val="16"/>
                      </w:rPr>
                      <w:t>[24]</w:t>
                    </w:r>
                    <w:r w:rsidRPr="00EE48C6">
                      <w:rPr>
                        <w:sz w:val="16"/>
                        <w:szCs w:val="16"/>
                      </w:rPr>
                      <w:fldChar w:fldCharType="end"/>
                    </w:r>
                  </w:ins>
                </w:p>
              </w:tc>
            </w:tr>
          </w:tbl>
          <w:p w14:paraId="2D466FD6" w14:textId="77777777" w:rsidR="00FD28E6" w:rsidRPr="00575880" w:rsidRDefault="00FD28E6" w:rsidP="00000B82">
            <w:pPr>
              <w:ind w:firstLine="0"/>
              <w:rPr>
                <w:ins w:id="837" w:author="Author"/>
              </w:rPr>
            </w:pPr>
          </w:p>
          <w:p w14:paraId="015E6D00" w14:textId="77777777" w:rsidR="004E165D" w:rsidRPr="004E165D" w:rsidRDefault="004E165D" w:rsidP="00000B82">
            <w:pPr>
              <w:ind w:firstLine="0"/>
              <w:jc w:val="center"/>
              <w:rPr>
                <w:ins w:id="838" w:author="Author"/>
                <w:sz w:val="16"/>
                <w:szCs w:val="16"/>
                <w:rPrChange w:id="839" w:author="Author">
                  <w:rPr>
                    <w:ins w:id="840" w:author="Author"/>
                  </w:rPr>
                </w:rPrChange>
              </w:rPr>
            </w:pPr>
            <w:moveToRangeStart w:id="841" w:author="Author" w:name="move154142358"/>
            <w:moveTo w:id="842" w:author="Author">
              <w:r w:rsidRPr="004E165D">
                <w:rPr>
                  <w:noProof/>
                  <w:sz w:val="16"/>
                  <w:szCs w:val="16"/>
                  <w:rPrChange w:id="843" w:author="Author">
                    <w:rPr>
                      <w:noProof/>
                    </w:rPr>
                  </w:rPrChange>
                </w:rPr>
                <w:drawing>
                  <wp:inline distT="0" distB="0" distL="0" distR="0" wp14:anchorId="646EA543" wp14:editId="03C6EC7C">
                    <wp:extent cx="2879725" cy="2102485"/>
                    <wp:effectExtent l="0" t="0" r="0" b="0"/>
                    <wp:docPr id="2139709208" name="Picture 213970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0804" name="Picture 1626608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9725" cy="2102485"/>
                            </a:xfrm>
                            <a:prstGeom prst="rect">
                              <a:avLst/>
                            </a:prstGeom>
                          </pic:spPr>
                        </pic:pic>
                      </a:graphicData>
                    </a:graphic>
                  </wp:inline>
                </w:drawing>
              </w:r>
            </w:moveTo>
            <w:moveToRangeEnd w:id="841"/>
          </w:p>
          <w:p w14:paraId="1BA8F42D" w14:textId="3C8466E3" w:rsidR="004E165D" w:rsidRPr="004E165D" w:rsidDel="004E165D" w:rsidRDefault="004E165D" w:rsidP="00E81CD3">
            <w:pPr>
              <w:pStyle w:val="Caption"/>
              <w:spacing w:before="120" w:after="240"/>
              <w:ind w:firstLine="0"/>
              <w:jc w:val="center"/>
              <w:rPr>
                <w:del w:id="844" w:author="Author"/>
                <w:moveTo w:id="845" w:author="Author"/>
                <w:i w:val="0"/>
                <w:iCs w:val="0"/>
                <w:color w:val="auto"/>
                <w:sz w:val="16"/>
                <w:szCs w:val="16"/>
              </w:rPr>
              <w:pPrChange w:id="846" w:author="Author">
                <w:pPr>
                  <w:pStyle w:val="Caption"/>
                </w:pPr>
              </w:pPrChange>
            </w:pPr>
            <w:moveToRangeStart w:id="847" w:author="Author" w:name="move154142397"/>
            <w:moveTo w:id="848" w:author="Author">
              <w:r w:rsidRPr="004E165D">
                <w:rPr>
                  <w:i w:val="0"/>
                  <w:iCs w:val="0"/>
                  <w:color w:val="auto"/>
                  <w:sz w:val="16"/>
                  <w:szCs w:val="16"/>
                </w:rPr>
                <w:t xml:space="preserve">Figure </w:t>
              </w:r>
              <w:r w:rsidRPr="004E165D">
                <w:rPr>
                  <w:sz w:val="16"/>
                  <w:szCs w:val="16"/>
                </w:rPr>
                <w:fldChar w:fldCharType="begin"/>
              </w:r>
              <w:r w:rsidRPr="004E165D">
                <w:rPr>
                  <w:i w:val="0"/>
                  <w:iCs w:val="0"/>
                  <w:color w:val="auto"/>
                  <w:sz w:val="16"/>
                  <w:szCs w:val="16"/>
                </w:rPr>
                <w:instrText xml:space="preserve"> SEQ Figure \* ARABIC </w:instrText>
              </w:r>
              <w:r w:rsidRPr="004E165D">
                <w:rPr>
                  <w:sz w:val="16"/>
                  <w:szCs w:val="16"/>
                </w:rPr>
                <w:fldChar w:fldCharType="separate"/>
              </w:r>
            </w:moveTo>
            <w:ins w:id="849" w:author="Author">
              <w:r w:rsidR="00DD7A11">
                <w:rPr>
                  <w:i w:val="0"/>
                  <w:iCs w:val="0"/>
                  <w:noProof/>
                  <w:color w:val="auto"/>
                  <w:sz w:val="16"/>
                  <w:szCs w:val="16"/>
                </w:rPr>
                <w:t>3</w:t>
              </w:r>
            </w:ins>
            <w:moveTo w:id="850" w:author="Author">
              <w:r w:rsidRPr="004E165D">
                <w:rPr>
                  <w:sz w:val="16"/>
                  <w:szCs w:val="16"/>
                </w:rPr>
                <w:fldChar w:fldCharType="end"/>
              </w:r>
              <w:r w:rsidRPr="004E165D">
                <w:rPr>
                  <w:i w:val="0"/>
                  <w:iCs w:val="0"/>
                  <w:color w:val="auto"/>
                  <w:sz w:val="16"/>
                  <w:szCs w:val="16"/>
                </w:rPr>
                <w:t xml:space="preserve">. </w:t>
              </w:r>
              <w:proofErr w:type="spellStart"/>
              <w:r w:rsidRPr="004E165D">
                <w:rPr>
                  <w:i w:val="0"/>
                  <w:iCs w:val="0"/>
                  <w:color w:val="auto"/>
                  <w:sz w:val="16"/>
                  <w:szCs w:val="16"/>
                </w:rPr>
                <w:t>Seebeck</w:t>
              </w:r>
              <w:proofErr w:type="spellEnd"/>
              <w:r w:rsidRPr="004E165D">
                <w:rPr>
                  <w:i w:val="0"/>
                  <w:iCs w:val="0"/>
                  <w:color w:val="auto"/>
                  <w:sz w:val="16"/>
                  <w:szCs w:val="16"/>
                </w:rPr>
                <w:t xml:space="preserve"> coefficient </w:t>
              </w:r>
              <w:r w:rsidR="00FD28E6" w:rsidRPr="004E165D">
                <w:rPr>
                  <w:i w:val="0"/>
                  <w:iCs w:val="0"/>
                  <w:color w:val="auto"/>
                  <w:sz w:val="16"/>
                  <w:szCs w:val="16"/>
                </w:rPr>
                <w:t>(</w:t>
              </w:r>
              <w:r w:rsidRPr="004E165D">
                <w:rPr>
                  <w:i w:val="0"/>
                  <w:iCs w:val="0"/>
                  <w:color w:val="auto"/>
                  <w:sz w:val="16"/>
                  <w:szCs w:val="16"/>
                </w:rPr>
                <w:t>a), Electrical conductivity (b), Thermal conductivity (c), and Power Factor (d) of Janus Si</w:t>
              </w:r>
              <w:r w:rsidRPr="004E165D">
                <w:rPr>
                  <w:i w:val="0"/>
                  <w:iCs w:val="0"/>
                  <w:color w:val="auto"/>
                  <w:sz w:val="16"/>
                  <w:szCs w:val="16"/>
                  <w:vertAlign w:val="subscript"/>
                </w:rPr>
                <w:t>2</w:t>
              </w:r>
              <w:r w:rsidRPr="004E165D">
                <w:rPr>
                  <w:i w:val="0"/>
                  <w:iCs w:val="0"/>
                  <w:color w:val="auto"/>
                  <w:sz w:val="16"/>
                  <w:szCs w:val="16"/>
                </w:rPr>
                <w:t xml:space="preserve">SbBi monolayer. </w:t>
              </w:r>
            </w:moveTo>
          </w:p>
          <w:moveToRangeEnd w:id="847"/>
          <w:p w14:paraId="2D2E850E" w14:textId="026E9B31" w:rsidR="004E165D" w:rsidDel="00EE48C6" w:rsidRDefault="004E165D" w:rsidP="00E81CD3">
            <w:pPr>
              <w:pStyle w:val="Caption"/>
              <w:spacing w:before="120" w:after="240"/>
              <w:ind w:firstLine="0"/>
              <w:rPr>
                <w:ins w:id="851" w:author="Author"/>
                <w:del w:id="852" w:author="Author"/>
                <w:i w:val="0"/>
                <w:iCs w:val="0"/>
                <w:sz w:val="16"/>
                <w:szCs w:val="16"/>
              </w:rPr>
            </w:pPr>
          </w:p>
          <w:p w14:paraId="053CEF3B" w14:textId="31A02FEA" w:rsidR="004E165D" w:rsidDel="00EE48C6" w:rsidRDefault="004E165D" w:rsidP="00E81CD3">
            <w:pPr>
              <w:ind w:firstLine="0"/>
              <w:jc w:val="center"/>
              <w:rPr>
                <w:ins w:id="853" w:author="Author"/>
                <w:del w:id="854" w:author="Author"/>
              </w:rPr>
              <w:pPrChange w:id="855" w:author="Author">
                <w:pPr>
                  <w:framePr w:wrap="around" w:hAnchor="text" w:xAlign="center" w:yAlign="top"/>
                  <w:ind w:firstLine="0"/>
                  <w:suppressOverlap/>
                </w:pPr>
              </w:pPrChange>
            </w:pPr>
            <w:moveToRangeStart w:id="856" w:author="Author" w:name="move154142525"/>
            <w:moveTo w:id="857" w:author="Author">
              <w:del w:id="858" w:author="Author">
                <w:r w:rsidDel="00EE48C6">
                  <w:rPr>
                    <w:noProof/>
                  </w:rPr>
                  <w:drawing>
                    <wp:inline distT="0" distB="0" distL="0" distR="0" wp14:anchorId="27B100B7" wp14:editId="4C752979">
                      <wp:extent cx="2879725" cy="2102485"/>
                      <wp:effectExtent l="0" t="0" r="0" b="0"/>
                      <wp:docPr id="1214467686" name="Picture 121446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21208" name="Picture 45222120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9725" cy="2102485"/>
                              </a:xfrm>
                              <a:prstGeom prst="rect">
                                <a:avLst/>
                              </a:prstGeom>
                            </pic:spPr>
                          </pic:pic>
                        </a:graphicData>
                      </a:graphic>
                    </wp:inline>
                  </w:drawing>
                </w:r>
              </w:del>
            </w:moveTo>
            <w:moveToRangeEnd w:id="856"/>
          </w:p>
          <w:p w14:paraId="093F5954" w14:textId="37239842" w:rsidR="004E165D" w:rsidDel="00EE48C6" w:rsidRDefault="004E165D" w:rsidP="00E81CD3">
            <w:pPr>
              <w:spacing w:before="120" w:after="240"/>
              <w:ind w:firstLine="0"/>
              <w:jc w:val="center"/>
              <w:rPr>
                <w:del w:id="859" w:author="Author"/>
                <w:sz w:val="16"/>
                <w:szCs w:val="16"/>
              </w:rPr>
            </w:pPr>
            <w:moveToRangeStart w:id="860" w:author="Author" w:name="move154142550"/>
            <w:moveTo w:id="861" w:author="Author">
              <w:del w:id="862" w:author="Author">
                <w:r w:rsidRPr="009A3564" w:rsidDel="00EE48C6">
                  <w:rPr>
                    <w:sz w:val="16"/>
                    <w:szCs w:val="16"/>
                  </w:rPr>
                  <w:delText xml:space="preserve">Figure </w:delText>
                </w:r>
                <w:r w:rsidRPr="009A3564" w:rsidDel="00EE48C6">
                  <w:rPr>
                    <w:sz w:val="16"/>
                    <w:szCs w:val="16"/>
                    <w:lang w:val="id-ID"/>
                  </w:rPr>
                  <w:fldChar w:fldCharType="begin"/>
                </w:r>
                <w:r w:rsidRPr="00EE48C6" w:rsidDel="00EE48C6">
                  <w:rPr>
                    <w:sz w:val="16"/>
                    <w:szCs w:val="16"/>
                  </w:rPr>
                  <w:delInstrText xml:space="preserve"> SEQ Figure \* ARABIC </w:delInstrText>
                </w:r>
                <w:r w:rsidRPr="009A3564" w:rsidDel="00EE48C6">
                  <w:rPr>
                    <w:sz w:val="16"/>
                    <w:szCs w:val="16"/>
                    <w:lang w:val="id-ID"/>
                  </w:rPr>
                  <w:fldChar w:fldCharType="separate"/>
                </w:r>
              </w:del>
            </w:moveTo>
            <w:ins w:id="863" w:author="Author">
              <w:del w:id="864" w:author="Author">
                <w:r w:rsidR="00DD7A11" w:rsidRPr="00EE48C6" w:rsidDel="00EE48C6">
                  <w:rPr>
                    <w:noProof/>
                    <w:sz w:val="16"/>
                    <w:szCs w:val="16"/>
                  </w:rPr>
                  <w:delText>4</w:delText>
                </w:r>
              </w:del>
            </w:ins>
            <w:moveTo w:id="865" w:author="Author">
              <w:del w:id="866" w:author="Author">
                <w:r w:rsidRPr="009A3564" w:rsidDel="00EE48C6">
                  <w:rPr>
                    <w:sz w:val="16"/>
                    <w:szCs w:val="16"/>
                  </w:rPr>
                  <w:fldChar w:fldCharType="end"/>
                </w:r>
                <w:r w:rsidRPr="009A3564" w:rsidDel="00EE48C6">
                  <w:rPr>
                    <w:sz w:val="16"/>
                    <w:szCs w:val="16"/>
                  </w:rPr>
                  <w:delText xml:space="preserve">. </w:delText>
                </w:r>
              </w:del>
            </w:moveTo>
            <w:ins w:id="867" w:author="Author">
              <w:del w:id="868" w:author="Author">
                <w:r w:rsidR="007A1D59" w:rsidRPr="007A1D59" w:rsidDel="00EE48C6">
                  <w:rPr>
                    <w:sz w:val="16"/>
                    <w:szCs w:val="16"/>
                  </w:rPr>
                  <w:delText xml:space="preserve"> </w:delText>
                </w:r>
              </w:del>
            </w:ins>
            <w:moveTo w:id="869" w:author="Author">
              <w:ins w:id="870" w:author="Author">
                <w:del w:id="871" w:author="Author">
                  <w:r w:rsidR="007A1D59" w:rsidRPr="007A1D59" w:rsidDel="00EE48C6">
                    <w:rPr>
                      <w:sz w:val="16"/>
                      <w:szCs w:val="16"/>
                    </w:rPr>
                    <w:delText>Seebeck coefficient (a), Electrical conductivity (b), Thermal conductivity (c), and Power Factor (d) of Janus Si</w:delText>
                  </w:r>
                  <w:r w:rsidR="007A1D59" w:rsidRPr="007A1D59" w:rsidDel="00EE48C6">
                    <w:rPr>
                      <w:sz w:val="16"/>
                      <w:szCs w:val="16"/>
                      <w:vertAlign w:val="subscript"/>
                    </w:rPr>
                    <w:delText>2</w:delText>
                  </w:r>
                  <w:r w:rsidR="007A1D59" w:rsidRPr="007A1D59" w:rsidDel="00EE48C6">
                    <w:rPr>
                      <w:sz w:val="16"/>
                      <w:szCs w:val="16"/>
                    </w:rPr>
                    <w:delText>SbBi monolayer</w:delText>
                  </w:r>
                </w:del>
              </w:ins>
              <w:del w:id="872" w:author="Author">
                <w:r w:rsidRPr="009A3564" w:rsidDel="00EE48C6">
                  <w:rPr>
                    <w:sz w:val="16"/>
                    <w:szCs w:val="16"/>
                  </w:rPr>
                  <w:delText>The Seebeck coefficient of (a) Janus Si</w:delText>
                </w:r>
                <w:r w:rsidRPr="009A3564" w:rsidDel="00EE48C6">
                  <w:rPr>
                    <w:sz w:val="16"/>
                    <w:szCs w:val="16"/>
                    <w:vertAlign w:val="subscript"/>
                  </w:rPr>
                  <w:delText>2</w:delText>
                </w:r>
                <w:r w:rsidRPr="009A3564" w:rsidDel="00EE48C6">
                  <w:rPr>
                    <w:sz w:val="16"/>
                    <w:szCs w:val="16"/>
                  </w:rPr>
                  <w:delText>SbBi monolayer and (b) SiSb monolayer varies with changes in the chemical potential at different temperatures</w:delText>
                </w:r>
                <w:r w:rsidRPr="009A3564" w:rsidDel="00EE48C6">
                  <w:rPr>
                    <w:i/>
                    <w:iCs/>
                    <w:sz w:val="16"/>
                    <w:szCs w:val="16"/>
                  </w:rPr>
                  <w:delText>.</w:delText>
                </w:r>
              </w:del>
            </w:moveTo>
          </w:p>
          <w:p w14:paraId="58F9ED69" w14:textId="77777777" w:rsidR="004E165D" w:rsidRPr="004E165D" w:rsidDel="0012462E" w:rsidRDefault="004E165D" w:rsidP="00E81CD3">
            <w:pPr>
              <w:spacing w:before="120" w:after="240"/>
              <w:ind w:firstLine="0"/>
              <w:jc w:val="center"/>
              <w:rPr>
                <w:ins w:id="873" w:author="Author"/>
                <w:del w:id="874" w:author="Author"/>
                <w:moveTo w:id="875" w:author="Author"/>
                <w:sz w:val="16"/>
                <w:szCs w:val="16"/>
              </w:rPr>
              <w:pPrChange w:id="876" w:author="Author">
                <w:pPr>
                  <w:ind w:firstLine="360"/>
                </w:pPr>
              </w:pPrChange>
            </w:pPr>
          </w:p>
          <w:moveToRangeEnd w:id="860"/>
          <w:p w14:paraId="03762D3D" w14:textId="3050D2BA" w:rsidR="004E165D" w:rsidRPr="004E165D" w:rsidRDefault="004E165D" w:rsidP="00E81CD3">
            <w:pPr>
              <w:ind w:firstLine="0"/>
              <w:jc w:val="center"/>
              <w:rPr>
                <w:ins w:id="877" w:author="Author"/>
              </w:rPr>
              <w:pPrChange w:id="878" w:author="Author">
                <w:pPr>
                  <w:ind w:firstLine="0"/>
                </w:pPr>
              </w:pPrChange>
            </w:pPr>
          </w:p>
        </w:tc>
      </w:tr>
    </w:tbl>
    <w:p w14:paraId="6CDFEC2B" w14:textId="6AEEA103" w:rsidR="004031DD" w:rsidDel="0012462E" w:rsidRDefault="004031DD">
      <w:pPr>
        <w:rPr>
          <w:del w:id="879" w:author="Author"/>
        </w:rPr>
      </w:pPr>
    </w:p>
    <w:p w14:paraId="183CECE8" w14:textId="77777777" w:rsidR="0012462E" w:rsidRDefault="0012462E">
      <w:pPr>
        <w:rPr>
          <w:ins w:id="880" w:author="Author"/>
        </w:rPr>
        <w:pPrChange w:id="881" w:author="Author">
          <w:pPr>
            <w:ind w:firstLine="360"/>
          </w:pPr>
        </w:pPrChange>
      </w:pPr>
    </w:p>
    <w:p w14:paraId="2CBA54F5" w14:textId="545A56D9" w:rsidR="00CE2C6F" w:rsidDel="004E165D" w:rsidRDefault="004031DD">
      <w:pPr>
        <w:keepNext/>
        <w:rPr>
          <w:del w:id="882" w:author="Author"/>
        </w:rPr>
        <w:pPrChange w:id="883" w:author="Author">
          <w:pPr>
            <w:keepNext/>
            <w:ind w:firstLine="0"/>
          </w:pPr>
        </w:pPrChange>
      </w:pPr>
      <w:moveFromRangeStart w:id="884" w:author="Author" w:name="move154142358"/>
      <w:moveFrom w:id="885" w:author="Author">
        <w:r w:rsidDel="004E165D">
          <w:rPr>
            <w:noProof/>
          </w:rPr>
          <w:drawing>
            <wp:inline distT="0" distB="0" distL="0" distR="0" wp14:anchorId="2B993C77" wp14:editId="4C967FC3">
              <wp:extent cx="2879725" cy="2102485"/>
              <wp:effectExtent l="0" t="0" r="0" b="0"/>
              <wp:docPr id="162660804" name="Picture 16266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0804" name="Picture 1626608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9725" cy="2102485"/>
                      </a:xfrm>
                      <a:prstGeom prst="rect">
                        <a:avLst/>
                      </a:prstGeom>
                    </pic:spPr>
                  </pic:pic>
                </a:graphicData>
              </a:graphic>
            </wp:inline>
          </w:drawing>
        </w:r>
      </w:moveFrom>
      <w:moveFromRangeEnd w:id="884"/>
    </w:p>
    <w:p w14:paraId="73B28E77" w14:textId="354EFC51" w:rsidR="00CE2C6F" w:rsidRPr="009A3564" w:rsidDel="004E165D" w:rsidRDefault="00CE2C6F">
      <w:pPr>
        <w:pStyle w:val="Caption"/>
        <w:keepNext/>
        <w:rPr>
          <w:moveFrom w:id="886" w:author="Author"/>
          <w:i w:val="0"/>
          <w:iCs w:val="0"/>
          <w:color w:val="auto"/>
          <w:sz w:val="16"/>
          <w:szCs w:val="16"/>
        </w:rPr>
        <w:pPrChange w:id="887" w:author="Author">
          <w:pPr>
            <w:pStyle w:val="Caption"/>
          </w:pPr>
        </w:pPrChange>
      </w:pPr>
      <w:moveFromRangeStart w:id="888" w:author="Author" w:name="move154142397"/>
      <w:moveFrom w:id="889" w:author="Author">
        <w:r w:rsidRPr="009A3564" w:rsidDel="004E165D">
          <w:rPr>
            <w:i w:val="0"/>
            <w:iCs w:val="0"/>
            <w:color w:val="auto"/>
            <w:sz w:val="16"/>
            <w:szCs w:val="16"/>
          </w:rPr>
          <w:t xml:space="preserve">Figure </w:t>
        </w:r>
        <w:r w:rsidRPr="009A3564" w:rsidDel="004E165D">
          <w:rPr>
            <w:sz w:val="16"/>
            <w:szCs w:val="16"/>
          </w:rPr>
          <w:fldChar w:fldCharType="begin"/>
        </w:r>
        <w:r w:rsidRPr="009A3564" w:rsidDel="004E165D">
          <w:rPr>
            <w:i w:val="0"/>
            <w:iCs w:val="0"/>
            <w:color w:val="auto"/>
            <w:sz w:val="16"/>
            <w:szCs w:val="16"/>
          </w:rPr>
          <w:instrText xml:space="preserve"> SEQ Figure \* ARABIC </w:instrText>
        </w:r>
        <w:r w:rsidRPr="009A3564" w:rsidDel="004E165D">
          <w:rPr>
            <w:sz w:val="16"/>
            <w:szCs w:val="16"/>
          </w:rPr>
          <w:fldChar w:fldCharType="separate"/>
        </w:r>
        <w:r w:rsidRPr="009A3564" w:rsidDel="004E165D">
          <w:rPr>
            <w:i w:val="0"/>
            <w:iCs w:val="0"/>
            <w:noProof/>
            <w:color w:val="auto"/>
            <w:sz w:val="16"/>
            <w:szCs w:val="16"/>
          </w:rPr>
          <w:t>3</w:t>
        </w:r>
        <w:r w:rsidRPr="009A3564" w:rsidDel="004E165D">
          <w:rPr>
            <w:sz w:val="16"/>
            <w:szCs w:val="16"/>
          </w:rPr>
          <w:fldChar w:fldCharType="end"/>
        </w:r>
        <w:r w:rsidRPr="009A3564" w:rsidDel="004E165D">
          <w:rPr>
            <w:i w:val="0"/>
            <w:iCs w:val="0"/>
            <w:color w:val="auto"/>
            <w:sz w:val="16"/>
            <w:szCs w:val="16"/>
          </w:rPr>
          <w:t>. Seebeck coefficient (a), Electrical conductivity (b), Thermal conductivity (c), and Power Factor (d) of Janus Si</w:t>
        </w:r>
        <w:r w:rsidRPr="009A3564" w:rsidDel="004E165D">
          <w:rPr>
            <w:i w:val="0"/>
            <w:iCs w:val="0"/>
            <w:color w:val="auto"/>
            <w:sz w:val="16"/>
            <w:szCs w:val="16"/>
            <w:vertAlign w:val="subscript"/>
          </w:rPr>
          <w:t>2</w:t>
        </w:r>
        <w:r w:rsidRPr="009A3564" w:rsidDel="004E165D">
          <w:rPr>
            <w:i w:val="0"/>
            <w:iCs w:val="0"/>
            <w:color w:val="auto"/>
            <w:sz w:val="16"/>
            <w:szCs w:val="16"/>
          </w:rPr>
          <w:t xml:space="preserve">SbBi monolayer. </w:t>
        </w:r>
      </w:moveFrom>
    </w:p>
    <w:moveFromRangeEnd w:id="888"/>
    <w:p w14:paraId="60F23C1D" w14:textId="77777777" w:rsidR="00EE48C6" w:rsidRDefault="00AE5921">
      <w:pPr>
        <w:rPr>
          <w:ins w:id="890" w:author="Author"/>
          <w:noProof/>
        </w:rPr>
      </w:pPr>
      <w:r w:rsidRPr="00AE5921">
        <w:t>Similar trends were observed for the thermal conductivities</w:t>
      </w:r>
      <w:r w:rsidR="007E7D16" w:rsidRPr="007E7D16">
        <w:t xml:space="preserve"> </w:t>
      </w:r>
      <m:oMath>
        <m:d>
          <m:dPr>
            <m:ctrlPr>
              <w:rPr>
                <w:rFonts w:ascii="Cambria Math" w:hAnsi="Cambria Math"/>
                <w:i/>
              </w:rPr>
            </m:ctrlPr>
          </m:dPr>
          <m:e>
            <m:r>
              <m:rPr>
                <m:sty m:val="p"/>
              </m:rPr>
              <w:rPr>
                <w:rFonts w:ascii="Cambria Math" w:hAnsi="Cambria Math"/>
              </w:rPr>
              <m:t>κ</m:t>
            </m:r>
          </m:e>
        </m:d>
      </m:oMath>
      <w:r w:rsidR="007560C6">
        <w:t xml:space="preserve"> </w:t>
      </w:r>
      <w:r w:rsidR="007E7D16" w:rsidRPr="007E7D16">
        <w:t>of the Si</w:t>
      </w:r>
      <w:r w:rsidR="007E7D16" w:rsidRPr="007E7D16">
        <w:rPr>
          <w:vertAlign w:val="subscript"/>
        </w:rPr>
        <w:t>2</w:t>
      </w:r>
      <w:r w:rsidR="007E7D16" w:rsidRPr="007E7D16">
        <w:t>SbBi</w:t>
      </w:r>
      <w:r w:rsidR="00CE2C6F">
        <w:t xml:space="preserve"> (</w:t>
      </w:r>
      <w:r w:rsidR="00CE2C6F" w:rsidRPr="00BE5C3B">
        <w:t xml:space="preserve">Figure </w:t>
      </w:r>
      <w:r w:rsidR="00CE2C6F" w:rsidRPr="009A3564">
        <w:t>3</w:t>
      </w:r>
      <w:r w:rsidR="00E14992" w:rsidRPr="009A3564">
        <w:t>(</w:t>
      </w:r>
      <w:r w:rsidR="00CE2C6F" w:rsidRPr="009A3564">
        <w:t>c</w:t>
      </w:r>
      <w:r w:rsidR="00E14992" w:rsidRPr="009A3564">
        <w:t>)</w:t>
      </w:r>
      <w:r w:rsidR="00CE2C6F" w:rsidRPr="00BE5C3B">
        <w:t>)</w:t>
      </w:r>
      <w:r w:rsidR="007E7D16" w:rsidRPr="00BE5C3B">
        <w:t xml:space="preserve"> </w:t>
      </w:r>
      <w:r w:rsidR="007E7D16" w:rsidRPr="007E7D16">
        <w:t xml:space="preserve">and </w:t>
      </w:r>
      <w:proofErr w:type="spellStart"/>
      <w:r w:rsidR="007E7D16" w:rsidRPr="007E7D16">
        <w:t>SiSb</w:t>
      </w:r>
      <w:proofErr w:type="spellEnd"/>
      <w:r w:rsidR="00CE2C6F">
        <w:t xml:space="preserve"> (</w:t>
      </w:r>
      <w:r w:rsidR="00CE2C6F" w:rsidRPr="00BE5C3B">
        <w:t xml:space="preserve">Figure </w:t>
      </w:r>
      <w:r w:rsidR="00CE2C6F" w:rsidRPr="009A3564">
        <w:t>4</w:t>
      </w:r>
      <w:r w:rsidR="00624983" w:rsidRPr="009A3564">
        <w:t>(</w:t>
      </w:r>
      <w:r w:rsidR="00CE2C6F" w:rsidRPr="009A3564">
        <w:t>c</w:t>
      </w:r>
      <w:r w:rsidR="00624983" w:rsidRPr="009A3564">
        <w:t>)</w:t>
      </w:r>
      <w:r w:rsidR="00CE2C6F" w:rsidRPr="00BE5C3B">
        <w:t>)</w:t>
      </w:r>
      <w:r w:rsidR="007E7D16" w:rsidRPr="00BE5C3B">
        <w:t xml:space="preserve"> </w:t>
      </w:r>
      <w:r w:rsidR="007E7D16" w:rsidRPr="007E7D16">
        <w:t>monolayers</w:t>
      </w:r>
      <w:r w:rsidR="00257CDD">
        <w:t>,</w:t>
      </w:r>
      <w:r w:rsidR="007E7D16" w:rsidRPr="007E7D16">
        <w:t xml:space="preserve"> which </w:t>
      </w:r>
      <w:r w:rsidR="00257CDD">
        <w:t>were low</w:t>
      </w:r>
      <w:r w:rsidR="007E7D16" w:rsidRPr="007E7D16">
        <w:t xml:space="preserve">. </w:t>
      </w:r>
      <w:r w:rsidR="00257CDD">
        <w:t>W</w:t>
      </w:r>
      <w:r w:rsidR="007E7D16" w:rsidRPr="007E7D16">
        <w:t xml:space="preserve">e obtained thermal </w:t>
      </w:r>
      <w:r w:rsidR="006964A3" w:rsidRPr="007E7D16">
        <w:t>conductiv</w:t>
      </w:r>
      <w:r w:rsidR="006964A3">
        <w:t>ity</w:t>
      </w:r>
      <w:r w:rsidR="007E7D16" w:rsidRPr="007E7D16">
        <w:t xml:space="preserve"> values of</w:t>
      </w:r>
      <w:r w:rsidR="007E7D16">
        <w:t xml:space="preserve"> </w:t>
      </w:r>
      <w:r w:rsidR="007E7D16" w:rsidRPr="007E7D16">
        <w:t>13</w:t>
      </w:r>
      <w:r w:rsidR="008D5BBF">
        <w:t>.</w:t>
      </w:r>
      <w:r w:rsidR="007E7D16" w:rsidRPr="007E7D16">
        <w:t>9918</w:t>
      </w:r>
      <m:oMath>
        <m:r>
          <m:rPr>
            <m:nor/>
          </m:rPr>
          <w:rPr>
            <w:rFonts w:ascii="Cambria Math" w:hAnsi="Cambria Math"/>
          </w:rPr>
          <m:t xml:space="preserve"> W</m:t>
        </m:r>
        <m:r>
          <m:rPr>
            <m:lit/>
          </m:rPr>
          <w:rPr>
            <w:rFonts w:ascii="Cambria Math" w:hAnsi="Cambria Math"/>
          </w:rPr>
          <m:t>/</m:t>
        </m:r>
        <m:r>
          <m:rPr>
            <m:nor/>
          </m:rPr>
          <w:rPr>
            <w:rFonts w:ascii="Cambria Math" w:hAnsi="Cambria Math"/>
          </w:rPr>
          <m:t xml:space="preserve">mK </m:t>
        </m:r>
      </m:oMath>
      <w:r w:rsidR="007E7D16" w:rsidRPr="007E7D16">
        <w:t>and</w:t>
      </w:r>
      <w:r w:rsidR="00B645CA">
        <w:t xml:space="preserve"> </w:t>
      </w:r>
      <w:r w:rsidR="007E7D16" w:rsidRPr="007E7D16">
        <w:t>13</w:t>
      </w:r>
      <w:r w:rsidR="008D5BBF">
        <w:t>.</w:t>
      </w:r>
      <w:r w:rsidR="007E7D16" w:rsidRPr="007E7D16">
        <w:t>3578</w:t>
      </w:r>
      <m:oMath>
        <m:r>
          <w:rPr>
            <w:rFonts w:ascii="Cambria Math" w:hAnsi="Cambria Math"/>
          </w:rPr>
          <m:t xml:space="preserve">  </m:t>
        </m:r>
        <m:r>
          <m:rPr>
            <m:nor/>
          </m:rPr>
          <w:rPr>
            <w:rFonts w:ascii="Cambria Math" w:hAnsi="Cambria Math"/>
          </w:rPr>
          <m:t>W</m:t>
        </m:r>
        <m:r>
          <m:rPr>
            <m:lit/>
          </m:rPr>
          <w:rPr>
            <w:rFonts w:ascii="Cambria Math" w:hAnsi="Cambria Math"/>
          </w:rPr>
          <m:t>/</m:t>
        </m:r>
        <m:r>
          <m:rPr>
            <m:nor/>
          </m:rPr>
          <w:rPr>
            <w:rFonts w:ascii="Cambria Math" w:hAnsi="Cambria Math"/>
          </w:rPr>
          <m:t>mK</m:t>
        </m:r>
      </m:oMath>
      <w:r w:rsidR="007E7D16" w:rsidRPr="007E7D16">
        <w:t xml:space="preserve"> </w:t>
      </w:r>
      <w:r w:rsidR="00537621">
        <w:t xml:space="preserve">at </w:t>
      </w:r>
      <m:oMath>
        <m:r>
          <w:rPr>
            <w:rFonts w:ascii="Cambria Math" w:hAnsi="Cambria Math"/>
          </w:rPr>
          <m:t xml:space="preserve">T=300 </m:t>
        </m:r>
        <m:r>
          <m:rPr>
            <m:nor/>
          </m:rPr>
          <w:rPr>
            <w:rFonts w:ascii="Cambria Math" w:hAnsi="Cambria Math"/>
          </w:rPr>
          <m:t>K</m:t>
        </m:r>
      </m:oMath>
      <w:r w:rsidR="00537621">
        <w:t xml:space="preserve"> </w:t>
      </w:r>
      <w:r w:rsidR="007E7D16" w:rsidRPr="007E7D16">
        <w:t>for Si</w:t>
      </w:r>
      <w:r w:rsidR="007E7D16" w:rsidRPr="007E7D16">
        <w:rPr>
          <w:vertAlign w:val="subscript"/>
        </w:rPr>
        <w:t>2</w:t>
      </w:r>
      <w:r w:rsidR="007E7D16" w:rsidRPr="007E7D16">
        <w:t xml:space="preserve">SbBi and </w:t>
      </w:r>
      <w:proofErr w:type="spellStart"/>
      <w:r w:rsidR="007E7D16" w:rsidRPr="007E7D16">
        <w:t>SiSb</w:t>
      </w:r>
      <w:proofErr w:type="spellEnd"/>
      <w:r w:rsidR="00257CDD">
        <w:t>,</w:t>
      </w:r>
      <w:r w:rsidR="007E7D16" w:rsidRPr="007E7D16">
        <w:t xml:space="preserve"> respectively.</w:t>
      </w:r>
      <w:r w:rsidR="00DA57A6">
        <w:t xml:space="preserve"> </w:t>
      </w:r>
      <w:r w:rsidR="00537621" w:rsidRPr="00537621">
        <w:t>In both materials,</w:t>
      </w:r>
      <w:r w:rsidR="00257CDD">
        <w:t xml:space="preserve"> </w:t>
      </w:r>
      <w:r w:rsidR="00537621" w:rsidRPr="00537621">
        <w:t xml:space="preserve">thermal conductivity is </w:t>
      </w:r>
      <w:r w:rsidR="00257CDD">
        <w:t>affected</w:t>
      </w:r>
      <w:r w:rsidR="00537621" w:rsidRPr="00537621">
        <w:t xml:space="preserve"> by temperature, with higher temperature values corresponding to increased thermal conductivity levels</w:t>
      </w:r>
      <w:r w:rsidR="00537621">
        <w:t xml:space="preserve">. </w:t>
      </w:r>
      <w:r w:rsidR="00DA57A6" w:rsidRPr="00DA57A6">
        <w:t xml:space="preserve">Strong electrical conductivity </w:t>
      </w:r>
      <w:r w:rsidR="00257CDD">
        <w:t xml:space="preserve">is </w:t>
      </w:r>
      <w:r w:rsidR="00DA57A6" w:rsidRPr="00DA57A6">
        <w:t xml:space="preserve">paired with weak thermal conductivity, indicating favorable outcomes for </w:t>
      </w:r>
      <w:r w:rsidR="00DA57A6" w:rsidRPr="00DA57A6">
        <w:lastRenderedPageBreak/>
        <w:t xml:space="preserve">the </w:t>
      </w:r>
      <w:proofErr w:type="spellStart"/>
      <w:r w:rsidR="00DA57A6" w:rsidRPr="00DA57A6">
        <w:t>Seebeck</w:t>
      </w:r>
      <w:proofErr w:type="spellEnd"/>
      <w:r w:rsidR="00DA57A6">
        <w:t xml:space="preserve"> coefficient</w:t>
      </w:r>
      <w:r w:rsidR="00DA57A6" w:rsidRPr="00DA57A6">
        <w:t xml:space="preserve"> and power factor</w:t>
      </w:r>
      <w:r w:rsidR="00DA57A6">
        <w:t xml:space="preserve"> of </w:t>
      </w:r>
      <w:r w:rsidR="00257CDD">
        <w:t>these</w:t>
      </w:r>
      <w:r w:rsidR="00DA57A6">
        <w:t xml:space="preserve"> materials</w:t>
      </w:r>
      <w:r w:rsidR="00DA57A6" w:rsidRPr="00DA57A6">
        <w:t>.</w:t>
      </w:r>
      <w:ins w:id="891" w:author="Author">
        <w:r w:rsidR="00EE48C6" w:rsidRPr="00EE48C6">
          <w:rPr>
            <w:noProof/>
          </w:rPr>
          <w:t xml:space="preserve"> </w:t>
        </w:r>
      </w:ins>
    </w:p>
    <w:p w14:paraId="551A6F52" w14:textId="77777777" w:rsidR="00EE48C6" w:rsidRDefault="00EE48C6">
      <w:pPr>
        <w:rPr>
          <w:ins w:id="892" w:author="Author"/>
          <w:noProof/>
        </w:rPr>
      </w:pPr>
    </w:p>
    <w:p w14:paraId="7B6EF0B2" w14:textId="2CCA1E1E" w:rsidR="007F78A6" w:rsidRDefault="00EE48C6">
      <w:pPr>
        <w:ind w:firstLine="0"/>
        <w:rPr>
          <w:ins w:id="893" w:author="Author"/>
        </w:rPr>
        <w:pPrChange w:id="894" w:author="Author">
          <w:pPr/>
        </w:pPrChange>
      </w:pPr>
      <w:ins w:id="895" w:author="Author">
        <w:r>
          <w:rPr>
            <w:noProof/>
          </w:rPr>
          <w:drawing>
            <wp:inline distT="0" distB="0" distL="0" distR="0" wp14:anchorId="672A5C7C" wp14:editId="4A0DFFCF">
              <wp:extent cx="2879725" cy="2102485"/>
              <wp:effectExtent l="0" t="0" r="0" b="0"/>
              <wp:docPr id="879834780" name="Picture 87983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21208" name="Picture 45222120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9725" cy="2102485"/>
                      </a:xfrm>
                      <a:prstGeom prst="rect">
                        <a:avLst/>
                      </a:prstGeom>
                    </pic:spPr>
                  </pic:pic>
                </a:graphicData>
              </a:graphic>
            </wp:inline>
          </w:drawing>
        </w:r>
      </w:ins>
    </w:p>
    <w:p w14:paraId="2D6E4299" w14:textId="4CECEAC8" w:rsidR="00EE48C6" w:rsidRDefault="00EE48C6" w:rsidP="00E81CD3">
      <w:pPr>
        <w:jc w:val="center"/>
        <w:pPrChange w:id="896" w:author="Author">
          <w:pPr>
            <w:ind w:firstLine="360"/>
          </w:pPr>
        </w:pPrChange>
      </w:pPr>
      <w:ins w:id="897" w:author="Author">
        <w:r w:rsidRPr="009A3564">
          <w:rPr>
            <w:sz w:val="16"/>
            <w:szCs w:val="16"/>
          </w:rPr>
          <w:t xml:space="preserve">Figure </w:t>
        </w:r>
        <w:r w:rsidRPr="009A3564">
          <w:rPr>
            <w:sz w:val="16"/>
            <w:szCs w:val="16"/>
            <w:lang w:val="id-ID"/>
          </w:rPr>
          <w:fldChar w:fldCharType="begin"/>
        </w:r>
        <w:r w:rsidRPr="009A3564">
          <w:rPr>
            <w:sz w:val="16"/>
            <w:szCs w:val="16"/>
          </w:rPr>
          <w:instrText xml:space="preserve"> SEQ Figure \* ARABIC </w:instrText>
        </w:r>
        <w:r w:rsidRPr="009A3564">
          <w:rPr>
            <w:sz w:val="16"/>
            <w:szCs w:val="16"/>
            <w:lang w:val="id-ID"/>
          </w:rPr>
          <w:fldChar w:fldCharType="separate"/>
        </w:r>
        <w:r>
          <w:rPr>
            <w:noProof/>
            <w:sz w:val="16"/>
            <w:szCs w:val="16"/>
          </w:rPr>
          <w:t>4</w:t>
        </w:r>
        <w:r w:rsidRPr="009A3564">
          <w:rPr>
            <w:sz w:val="16"/>
            <w:szCs w:val="16"/>
          </w:rPr>
          <w:fldChar w:fldCharType="end"/>
        </w:r>
        <w:r w:rsidRPr="009A3564">
          <w:rPr>
            <w:sz w:val="16"/>
            <w:szCs w:val="16"/>
          </w:rPr>
          <w:t xml:space="preserve">. </w:t>
        </w:r>
        <w:r w:rsidRPr="007A1D59">
          <w:rPr>
            <w:sz w:val="16"/>
            <w:szCs w:val="16"/>
          </w:rPr>
          <w:t xml:space="preserve"> </w:t>
        </w:r>
        <w:proofErr w:type="spellStart"/>
        <w:r w:rsidRPr="007A1D59">
          <w:rPr>
            <w:sz w:val="16"/>
            <w:szCs w:val="16"/>
          </w:rPr>
          <w:t>Seebeck</w:t>
        </w:r>
        <w:proofErr w:type="spellEnd"/>
        <w:r w:rsidRPr="007A1D59">
          <w:rPr>
            <w:sz w:val="16"/>
            <w:szCs w:val="16"/>
          </w:rPr>
          <w:t xml:space="preserve"> coefficient (a), Electrical conductivity (b), Thermal conductivity (c), and Power Factor (d) of </w:t>
        </w:r>
        <w:del w:id="898" w:author="Author">
          <w:r w:rsidRPr="007A1D59" w:rsidDel="006A07EB">
            <w:rPr>
              <w:sz w:val="16"/>
              <w:szCs w:val="16"/>
            </w:rPr>
            <w:delText xml:space="preserve">Janus </w:delText>
          </w:r>
        </w:del>
        <w:proofErr w:type="spellStart"/>
        <w:r w:rsidRPr="007A1D59">
          <w:rPr>
            <w:sz w:val="16"/>
            <w:szCs w:val="16"/>
          </w:rPr>
          <w:t>SiSb</w:t>
        </w:r>
        <w:proofErr w:type="spellEnd"/>
        <w:r w:rsidRPr="007A1D59">
          <w:rPr>
            <w:sz w:val="16"/>
            <w:szCs w:val="16"/>
          </w:rPr>
          <w:t xml:space="preserve"> monolayer</w:t>
        </w:r>
      </w:ins>
    </w:p>
    <w:p w14:paraId="0618C7F9" w14:textId="42C6F0DF" w:rsidR="00293245" w:rsidDel="00EE48C6" w:rsidRDefault="00293245">
      <w:pPr>
        <w:rPr>
          <w:del w:id="899" w:author="Author"/>
        </w:rPr>
      </w:pPr>
    </w:p>
    <w:p w14:paraId="749CEF02" w14:textId="77777777" w:rsidR="00EE48C6" w:rsidRDefault="00EE48C6">
      <w:pPr>
        <w:rPr>
          <w:ins w:id="900" w:author="Author"/>
        </w:rPr>
        <w:pPrChange w:id="901" w:author="Author">
          <w:pPr>
            <w:ind w:firstLine="0"/>
          </w:pPr>
        </w:pPrChange>
      </w:pPr>
    </w:p>
    <w:p w14:paraId="7FBC444A" w14:textId="0A613EF2" w:rsidR="00293245" w:rsidDel="004E165D" w:rsidRDefault="00293245">
      <w:pPr>
        <w:keepNext/>
        <w:rPr>
          <w:del w:id="902" w:author="Author"/>
        </w:rPr>
        <w:pPrChange w:id="903" w:author="Author">
          <w:pPr>
            <w:keepNext/>
            <w:ind w:firstLine="0"/>
          </w:pPr>
        </w:pPrChange>
      </w:pPr>
      <w:moveFromRangeStart w:id="904" w:author="Author" w:name="move154142525"/>
      <w:moveFrom w:id="905" w:author="Author">
        <w:r w:rsidDel="004E165D">
          <w:rPr>
            <w:noProof/>
          </w:rPr>
          <w:drawing>
            <wp:inline distT="0" distB="0" distL="0" distR="0" wp14:anchorId="0B373D0E" wp14:editId="44CD892E">
              <wp:extent cx="2879725" cy="2102485"/>
              <wp:effectExtent l="0" t="0" r="0" b="0"/>
              <wp:docPr id="452221208" name="Picture 45222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21208" name="Picture 45222120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9725" cy="2102485"/>
                      </a:xfrm>
                      <a:prstGeom prst="rect">
                        <a:avLst/>
                      </a:prstGeom>
                    </pic:spPr>
                  </pic:pic>
                </a:graphicData>
              </a:graphic>
            </wp:inline>
          </w:drawing>
        </w:r>
      </w:moveFrom>
      <w:moveFromRangeEnd w:id="904"/>
    </w:p>
    <w:p w14:paraId="7E5D2F4A" w14:textId="5F44356C" w:rsidR="00293245" w:rsidRPr="009A3564" w:rsidDel="004E165D" w:rsidRDefault="00293245">
      <w:pPr>
        <w:keepNext/>
        <w:rPr>
          <w:moveFrom w:id="906" w:author="Author"/>
          <w:sz w:val="16"/>
          <w:szCs w:val="16"/>
        </w:rPr>
        <w:pPrChange w:id="907" w:author="Author">
          <w:pPr>
            <w:ind w:firstLine="360"/>
          </w:pPr>
        </w:pPrChange>
      </w:pPr>
      <w:moveFromRangeStart w:id="908" w:author="Author" w:name="move154142550"/>
      <w:moveFrom w:id="909" w:author="Author">
        <w:r w:rsidRPr="009A3564" w:rsidDel="004E165D">
          <w:rPr>
            <w:sz w:val="16"/>
            <w:szCs w:val="16"/>
          </w:rPr>
          <w:t xml:space="preserve">Figure </w:t>
        </w:r>
        <w:r w:rsidRPr="009A3564" w:rsidDel="004E165D">
          <w:rPr>
            <w:sz w:val="16"/>
            <w:szCs w:val="16"/>
            <w:lang w:val="id-ID"/>
          </w:rPr>
          <w:fldChar w:fldCharType="begin"/>
        </w:r>
        <w:r w:rsidRPr="009A3564" w:rsidDel="004E165D">
          <w:rPr>
            <w:sz w:val="16"/>
            <w:szCs w:val="16"/>
          </w:rPr>
          <w:instrText xml:space="preserve"> SEQ Figure \* ARABIC </w:instrText>
        </w:r>
        <w:r w:rsidRPr="009A3564" w:rsidDel="004E165D">
          <w:rPr>
            <w:sz w:val="16"/>
            <w:szCs w:val="16"/>
            <w:lang w:val="id-ID"/>
          </w:rPr>
          <w:fldChar w:fldCharType="separate"/>
        </w:r>
        <w:r w:rsidRPr="009A3564" w:rsidDel="004E165D">
          <w:rPr>
            <w:noProof/>
            <w:sz w:val="16"/>
            <w:szCs w:val="16"/>
          </w:rPr>
          <w:t>4</w:t>
        </w:r>
        <w:r w:rsidRPr="009A3564" w:rsidDel="004E165D">
          <w:rPr>
            <w:sz w:val="16"/>
            <w:szCs w:val="16"/>
          </w:rPr>
          <w:fldChar w:fldCharType="end"/>
        </w:r>
        <w:r w:rsidRPr="009A3564" w:rsidDel="004E165D">
          <w:rPr>
            <w:sz w:val="16"/>
            <w:szCs w:val="16"/>
          </w:rPr>
          <w:t>. The Seebeck coefficient of (a) Janus Si</w:t>
        </w:r>
        <w:r w:rsidRPr="009A3564" w:rsidDel="004E165D">
          <w:rPr>
            <w:sz w:val="16"/>
            <w:szCs w:val="16"/>
            <w:vertAlign w:val="subscript"/>
          </w:rPr>
          <w:t>2</w:t>
        </w:r>
        <w:r w:rsidRPr="009A3564" w:rsidDel="004E165D">
          <w:rPr>
            <w:sz w:val="16"/>
            <w:szCs w:val="16"/>
          </w:rPr>
          <w:t>SbBi monolayer and (b) SiSb monolayer varies with changes in the chemical potential at different temperatures</w:t>
        </w:r>
        <w:r w:rsidRPr="009A3564" w:rsidDel="004E165D">
          <w:rPr>
            <w:i/>
            <w:iCs/>
            <w:sz w:val="16"/>
            <w:szCs w:val="16"/>
          </w:rPr>
          <w:t>.</w:t>
        </w:r>
      </w:moveFrom>
    </w:p>
    <w:moveFromRangeEnd w:id="908"/>
    <w:p w14:paraId="7D9DD712" w14:textId="3004AF20" w:rsidR="00822FE9" w:rsidRDefault="00822FE9">
      <w:pPr>
        <w:pPrChange w:id="910" w:author="Author">
          <w:pPr>
            <w:spacing w:before="240"/>
            <w:ind w:firstLine="360"/>
          </w:pPr>
        </w:pPrChange>
      </w:pPr>
      <w:r>
        <w:t xml:space="preserve">We also obtained the variation in the </w:t>
      </w:r>
      <w:proofErr w:type="spellStart"/>
      <w:r>
        <w:t>Seebeck</w:t>
      </w:r>
      <w:proofErr w:type="spellEnd"/>
      <w:r>
        <w:t xml:space="preserve"> coefficient (</w:t>
      </w:r>
      <m:oMath>
        <m:r>
          <w:rPr>
            <w:rFonts w:ascii="Cambria Math" w:hAnsi="Cambria Math"/>
          </w:rPr>
          <m:t>S</m:t>
        </m:r>
      </m:oMath>
      <w:r>
        <w:t>) as a functional chemical at different temperatures of the Si</w:t>
      </w:r>
      <w:r w:rsidRPr="0028158A">
        <w:rPr>
          <w:vertAlign w:val="subscript"/>
        </w:rPr>
        <w:t>2</w:t>
      </w:r>
      <w:r>
        <w:t xml:space="preserve">SbBi monolayer, as shown in Figure </w:t>
      </w:r>
      <w:r w:rsidR="008D5BBF" w:rsidRPr="009A3564">
        <w:t>3</w:t>
      </w:r>
      <w:r w:rsidRPr="009A3564">
        <w:t>(a)</w:t>
      </w:r>
      <w:r w:rsidRPr="00BE5C3B">
        <w:t>.</w:t>
      </w:r>
      <w:r w:rsidRPr="00FF4793">
        <w:t xml:space="preserve"> </w:t>
      </w:r>
      <w:r w:rsidR="008455AE" w:rsidRPr="008455AE">
        <w:t xml:space="preserve">The figure shows that the </w:t>
      </w:r>
      <w:proofErr w:type="spellStart"/>
      <w:r w:rsidR="008455AE" w:rsidRPr="008455AE">
        <w:t>Seebeck</w:t>
      </w:r>
      <w:proofErr w:type="spellEnd"/>
      <w:r w:rsidR="008455AE" w:rsidRPr="008455AE">
        <w:t xml:space="preserve"> coefficient is affected by chemical potential and temperature. This aligns with Mott’s </w:t>
      </w:r>
      <w:r w:rsidR="008455AE" w:rsidRPr="00BE5C3B">
        <w:t>formula</w:t>
      </w:r>
      <w:r w:rsidRPr="00BE5C3B">
        <w:t xml:space="preserve"> </w:t>
      </w:r>
      <w:r w:rsidRPr="00BE5C3B">
        <w:fldChar w:fldCharType="begin" w:fldLock="1"/>
      </w:r>
      <w:r w:rsidR="00982350" w:rsidRPr="00BE5C3B">
        <w:instrText>ADDIN CSL_CITATION {"citationItems":[{"id":"ITEM-1","itemData":{"DOI":"10.1103/PhysRevB.21.4223","author":[{"dropping-particle":"","family":"Jonson","given":"M","non-dropping-particle":"","parse-names":false,"suffix":""},{"dropping-particle":"","family":"Mahan","given":"G D","non-dropping-particle":"","parse-names":false,"suffix":""}],"container-title":"Phys. Rev. B","id":"ITEM-1","issue":"10","issued":{"date-parts":[["1980","5"]]},"page":"4223-4229","publisher":"American Physical Society","title":"Mott's formula for the thermopower and the Wiedemann-Franz law","type":"article-journal","volume":"21"},"uris":["http://www.mendeley.com/documents/?uuid=3e7e80f6-fe83-4800-ae42-d62675a7375c"]}],"mendeley":{"formattedCitation":"[27]","plainTextFormattedCitation":"[27]","previouslyFormattedCitation":"[27]"},"properties":{"noteIndex":0},"schema":"https://github.com/citation-style-language/schema/raw/master/csl-citation.json"}</w:instrText>
      </w:r>
      <w:r w:rsidRPr="00BE5C3B">
        <w:fldChar w:fldCharType="separate"/>
      </w:r>
      <w:r w:rsidR="0004270C" w:rsidRPr="00BE5C3B">
        <w:rPr>
          <w:noProof/>
        </w:rPr>
        <w:t>[</w:t>
      </w:r>
      <w:r w:rsidR="0004270C" w:rsidRPr="009A3564">
        <w:rPr>
          <w:noProof/>
        </w:rPr>
        <w:t>27</w:t>
      </w:r>
      <w:r w:rsidR="0004270C" w:rsidRPr="00BE5C3B">
        <w:rPr>
          <w:noProof/>
        </w:rPr>
        <w:t>]</w:t>
      </w:r>
      <w:r w:rsidRPr="00BE5C3B">
        <w:fldChar w:fldCharType="end"/>
      </w:r>
      <w:r w:rsidRPr="00BE5C3B">
        <w:t>.</w:t>
      </w:r>
      <w:r w:rsidRPr="007C31E2">
        <w:t xml:space="preserve"> </w:t>
      </w:r>
      <w:r>
        <w:t>Two peaks were observed around the Fermi level at each temperature.</w:t>
      </w:r>
      <w:r w:rsidRPr="00FF4793">
        <w:t xml:space="preserve"> </w:t>
      </w:r>
      <w:r>
        <w:t xml:space="preserve">The highest peak value of the </w:t>
      </w:r>
      <w:proofErr w:type="spellStart"/>
      <w:r>
        <w:t>Seebeck</w:t>
      </w:r>
      <w:proofErr w:type="spellEnd"/>
      <w:r>
        <w:t xml:space="preserve"> coefficient was 1349 (1342) </w:t>
      </w:r>
      <w:proofErr w:type="spellStart"/>
      <w:r>
        <w:t>μV</w:t>
      </w:r>
      <w:proofErr w:type="spellEnd"/>
      <w:r>
        <w:t xml:space="preserve">/K for </w:t>
      </w:r>
      <m:oMath>
        <m:r>
          <w:rPr>
            <w:rFonts w:ascii="Cambria Math" w:hAnsi="Cambria Math"/>
          </w:rPr>
          <m:t>p</m:t>
        </m:r>
      </m:oMath>
      <w:r>
        <w:t>-type (</w:t>
      </w:r>
      <m:oMath>
        <m:r>
          <w:rPr>
            <w:rFonts w:ascii="Cambria Math" w:hAnsi="Cambria Math"/>
          </w:rPr>
          <m:t>n</m:t>
        </m:r>
      </m:oMath>
      <w:r>
        <w:t>-type) doping at 300 K, and it decreased with increasing temperature.</w:t>
      </w:r>
      <w:r w:rsidRPr="00FF4793">
        <w:t xml:space="preserve"> </w:t>
      </w:r>
      <w:r>
        <w:t xml:space="preserve">The comprehensive </w:t>
      </w:r>
      <w:proofErr w:type="spellStart"/>
      <w:r>
        <w:t>Seebeck</w:t>
      </w:r>
      <w:proofErr w:type="spellEnd"/>
      <w:r>
        <w:t xml:space="preserve"> coefficient values obtained are 952.4 (1008) </w:t>
      </w:r>
      <w:proofErr w:type="spellStart"/>
      <w:r>
        <w:t>μV</w:t>
      </w:r>
      <w:proofErr w:type="spellEnd"/>
      <w:r>
        <w:t xml:space="preserve">/K, 746.6 (829) </w:t>
      </w:r>
      <w:proofErr w:type="spellStart"/>
      <w:r>
        <w:t>μV</w:t>
      </w:r>
      <w:proofErr w:type="spellEnd"/>
      <w:r>
        <w:t xml:space="preserve">/K, and 611.4 (710) </w:t>
      </w:r>
      <w:proofErr w:type="spellStart"/>
      <w:r>
        <w:t>μV</w:t>
      </w:r>
      <w:proofErr w:type="spellEnd"/>
      <w:r>
        <w:t xml:space="preserve">/K for </w:t>
      </w:r>
      <m:oMath>
        <m:r>
          <w:rPr>
            <w:rFonts w:ascii="Cambria Math" w:hAnsi="Cambria Math"/>
          </w:rPr>
          <m:t>p</m:t>
        </m:r>
      </m:oMath>
      <w:r>
        <w:t>-type (</w:t>
      </w:r>
      <m:oMath>
        <m:r>
          <w:rPr>
            <w:rFonts w:ascii="Cambria Math" w:hAnsi="Cambria Math"/>
          </w:rPr>
          <m:t>n</m:t>
        </m:r>
      </m:oMath>
      <w:r>
        <w:t>-type) doping at temperatures 400 K, 500 K, and 600 K, respectively.</w:t>
      </w:r>
    </w:p>
    <w:p w14:paraId="4E9206B0" w14:textId="672012FC" w:rsidR="007A7143" w:rsidRDefault="007A7143">
      <w:pPr>
        <w:rPr>
          <w:ins w:id="911" w:author="Author"/>
        </w:rPr>
      </w:pPr>
      <w:ins w:id="912" w:author="Author">
        <w:r>
          <w:t xml:space="preserve">We expanded our analysis beyond </w:t>
        </w:r>
        <w:r w:rsidRPr="007A7143">
          <w:t>the Janus Si</w:t>
        </w:r>
        <w:r w:rsidRPr="00E81CD3">
          <w:rPr>
            <w:vertAlign w:val="subscript"/>
            <w:rPrChange w:id="913" w:author="Author">
              <w:rPr/>
            </w:rPrChange>
          </w:rPr>
          <w:t>2</w:t>
        </w:r>
        <w:r w:rsidRPr="007A7143">
          <w:t xml:space="preserve">SbBi monolayer to include the </w:t>
        </w:r>
        <w:proofErr w:type="spellStart"/>
        <w:r w:rsidRPr="007A7143">
          <w:t>Seebeck</w:t>
        </w:r>
        <w:proofErr w:type="spellEnd"/>
        <w:r w:rsidRPr="007A7143">
          <w:t xml:space="preserve"> coefficient calculations for the </w:t>
        </w:r>
        <w:proofErr w:type="spellStart"/>
        <w:r w:rsidRPr="007A7143">
          <w:t>SiSb</w:t>
        </w:r>
        <w:proofErr w:type="spellEnd"/>
        <w:r w:rsidRPr="007A7143">
          <w:t xml:space="preserve"> monolayer. Figure 4(a) illustrates the temperature-dependent behavior of the </w:t>
        </w:r>
        <w:proofErr w:type="spellStart"/>
        <w:r w:rsidRPr="007A7143">
          <w:t>SiSb</w:t>
        </w:r>
        <w:proofErr w:type="spellEnd"/>
        <w:r w:rsidRPr="007A7143">
          <w:t xml:space="preserve"> monolayer, revealing intriguing insights. For the </w:t>
        </w:r>
        <w:proofErr w:type="spellStart"/>
        <w:r w:rsidRPr="007A7143">
          <w:t>SiSb</w:t>
        </w:r>
        <w:proofErr w:type="spellEnd"/>
        <w:r w:rsidRPr="007A7143">
          <w:t xml:space="preserve"> monolayer, we observed the highest peak of the absolute </w:t>
        </w:r>
        <w:proofErr w:type="spellStart"/>
        <w:r w:rsidRPr="007A7143">
          <w:t>Seebeck</w:t>
        </w:r>
        <w:proofErr w:type="spellEnd"/>
        <w:r w:rsidRPr="007A7143">
          <w:t xml:space="preserve"> coefficient to be 1198 (1198) </w:t>
        </w:r>
        <w:proofErr w:type="spellStart"/>
        <w:r w:rsidRPr="007A7143">
          <w:t>μV</w:t>
        </w:r>
        <w:proofErr w:type="spellEnd"/>
        <w:r w:rsidRPr="007A7143">
          <w:t xml:space="preserve">/K for the p-type (n-type) configuration, specifically at a temperature of 300 K. This data serves as a crucial benchmark for understanding the thermoelectric properties of the </w:t>
        </w:r>
        <w:proofErr w:type="spellStart"/>
        <w:r w:rsidRPr="007A7143">
          <w:t>SiSb</w:t>
        </w:r>
        <w:proofErr w:type="spellEnd"/>
        <w:r w:rsidRPr="007A7143">
          <w:t xml:space="preserve"> monolayer.</w:t>
        </w:r>
      </w:ins>
    </w:p>
    <w:p w14:paraId="5E642E5B" w14:textId="00516B67" w:rsidR="00012584" w:rsidDel="000264CB" w:rsidRDefault="00FB0CBD">
      <w:pPr>
        <w:rPr>
          <w:del w:id="914" w:author="Author"/>
        </w:rPr>
        <w:pPrChange w:id="915" w:author="Author">
          <w:pPr>
            <w:ind w:firstLine="360"/>
          </w:pPr>
        </w:pPrChange>
      </w:pPr>
      <w:r w:rsidRPr="00FB0CBD">
        <w:t xml:space="preserve">The </w:t>
      </w:r>
      <w:proofErr w:type="spellStart"/>
      <w:r w:rsidRPr="00FB0CBD">
        <w:t>Seebeck</w:t>
      </w:r>
      <w:proofErr w:type="spellEnd"/>
      <w:r w:rsidRPr="00FB0CBD">
        <w:t xml:space="preserve"> coefficient measures the electric voltage generated by a material in response to a temperature difference. As the temperature of the material increased, the particles became more energetic and produced a weaker voltage. Consequently, a temperature difference at higher temperatures causes a smaller voltage change, resulting in a lower </w:t>
      </w:r>
      <w:proofErr w:type="spellStart"/>
      <w:r w:rsidRPr="00FB0CBD">
        <w:t>Seebeck</w:t>
      </w:r>
      <w:proofErr w:type="spellEnd"/>
      <w:r w:rsidRPr="00FB0CBD">
        <w:t xml:space="preserve"> coefficient.</w:t>
      </w:r>
    </w:p>
    <w:p w14:paraId="379F7975" w14:textId="7172E05E" w:rsidR="00711FFA" w:rsidDel="000264CB" w:rsidRDefault="00711FFA">
      <w:pPr>
        <w:rPr>
          <w:del w:id="916" w:author="Author"/>
        </w:rPr>
        <w:pPrChange w:id="917" w:author="Author">
          <w:pPr>
            <w:ind w:firstLine="360"/>
          </w:pPr>
        </w:pPrChange>
      </w:pPr>
    </w:p>
    <w:p w14:paraId="0B4BB5F8" w14:textId="11C55A9D" w:rsidR="00283F73" w:rsidDel="00FD28E6" w:rsidRDefault="004B29BD">
      <w:pPr>
        <w:rPr>
          <w:moveFrom w:id="918" w:author="Author"/>
        </w:rPr>
        <w:pPrChange w:id="919" w:author="Author">
          <w:pPr>
            <w:pStyle w:val="TableHeading"/>
          </w:pPr>
        </w:pPrChange>
      </w:pPr>
      <w:moveFromRangeStart w:id="920" w:author="Author" w:name="move154142739"/>
      <w:moveFrom w:id="921" w:author="Author">
        <w:r w:rsidRPr="009A3564" w:rsidDel="00FD28E6">
          <w:t xml:space="preserve">Table </w:t>
        </w:r>
        <w:r w:rsidRPr="009A3564" w:rsidDel="00FD28E6">
          <w:rPr>
            <w:i/>
            <w:iCs/>
          </w:rPr>
          <w:fldChar w:fldCharType="begin"/>
        </w:r>
        <w:r w:rsidRPr="000264CB" w:rsidDel="00FD28E6">
          <w:instrText xml:space="preserve"> SEQ Table \* ARABIC </w:instrText>
        </w:r>
        <w:r w:rsidRPr="009A3564" w:rsidDel="00FD28E6">
          <w:rPr>
            <w:i/>
            <w:iCs/>
          </w:rPr>
          <w:fldChar w:fldCharType="separate"/>
        </w:r>
        <w:r w:rsidR="004B4C96" w:rsidRPr="009A3564" w:rsidDel="00FD28E6">
          <w:rPr>
            <w:noProof/>
          </w:rPr>
          <w:t>2</w:t>
        </w:r>
        <w:r w:rsidRPr="009A3564" w:rsidDel="00FD28E6">
          <w:rPr>
            <w:i/>
            <w:iCs/>
          </w:rPr>
          <w:fldChar w:fldCharType="end"/>
        </w:r>
        <w:r w:rsidRPr="00720CE8" w:rsidDel="00FD28E6">
          <w:rPr>
            <w:b/>
            <w:bCs/>
          </w:rPr>
          <w:t>.</w:t>
        </w:r>
        <w:r w:rsidRPr="004B29BD" w:rsidDel="00FD28E6">
          <w:t xml:space="preserve"> </w:t>
        </w:r>
      </w:moveFrom>
    </w:p>
    <w:p w14:paraId="5AE83907" w14:textId="4B29AE13" w:rsidR="004B29BD" w:rsidRPr="004B29BD" w:rsidRDefault="00283F73">
      <w:pPr>
        <w:pPrChange w:id="922" w:author="Author">
          <w:pPr>
            <w:pStyle w:val="TableHeading"/>
          </w:pPr>
        </w:pPrChange>
      </w:pPr>
      <w:moveFrom w:id="923" w:author="Author">
        <w:r w:rsidDel="00FD28E6">
          <w:t>E</w:t>
        </w:r>
        <w:r w:rsidR="004B29BD" w:rsidRPr="004B29BD" w:rsidDel="00FD28E6">
          <w:t xml:space="preserve">lectronic and </w:t>
        </w:r>
        <w:r w:rsidR="00ED1D0D" w:rsidDel="00FD28E6">
          <w:t>thermoelectric</w:t>
        </w:r>
        <w:r w:rsidR="004B29BD" w:rsidRPr="004B29BD" w:rsidDel="00FD28E6">
          <w:t xml:space="preserve"> parameters </w:t>
        </w:r>
        <w:r w:rsidR="007E3F46" w:rsidDel="00FD28E6">
          <w:t xml:space="preserve">at room temperature </w:t>
        </w:r>
        <w:r w:rsidR="00D72F80" w:rsidRPr="004B29BD" w:rsidDel="00FD28E6">
          <w:t>result</w:t>
        </w:r>
        <w:r w:rsidR="004B29BD" w:rsidRPr="004B29BD" w:rsidDel="00FD28E6">
          <w:t xml:space="preserve"> from this work and other studies for compariso</w:t>
        </w:r>
        <w:del w:id="924" w:author="Author">
          <w:r w:rsidR="004B29BD" w:rsidRPr="004B29BD" w:rsidDel="000264CB">
            <w:delText>n</w:delText>
          </w:r>
        </w:del>
      </w:moveFrom>
      <w:moveFromRangeEnd w:id="920"/>
    </w:p>
    <w:tbl>
      <w:tblPr>
        <w:tblStyle w:val="TableGrid"/>
        <w:tblW w:w="0" w:type="auto"/>
        <w:tblLook w:val="04A0" w:firstRow="1" w:lastRow="0" w:firstColumn="1" w:lastColumn="0" w:noHBand="0" w:noVBand="1"/>
      </w:tblPr>
      <w:tblGrid>
        <w:gridCol w:w="1072"/>
        <w:gridCol w:w="868"/>
        <w:gridCol w:w="1710"/>
        <w:gridCol w:w="875"/>
      </w:tblGrid>
      <w:tr w:rsidR="00743FE2" w:rsidDel="003E6C2D" w14:paraId="117D6C6A" w14:textId="4FCCD6D3" w:rsidTr="00D75D20">
        <w:trPr>
          <w:del w:id="925" w:author="Author"/>
        </w:trPr>
        <w:tc>
          <w:tcPr>
            <w:tcW w:w="1094" w:type="dxa"/>
            <w:vAlign w:val="center"/>
          </w:tcPr>
          <w:p w14:paraId="44534E8C" w14:textId="7AD7E5DF" w:rsidR="00D75D20" w:rsidRPr="009A3564" w:rsidDel="003E6C2D" w:rsidRDefault="00D75D20" w:rsidP="000264CB">
            <w:pPr>
              <w:ind w:firstLine="0"/>
              <w:jc w:val="center"/>
              <w:rPr>
                <w:del w:id="926" w:author="Author"/>
                <w:moveFrom w:id="927" w:author="Author"/>
                <w:b/>
                <w:bCs/>
                <w:sz w:val="16"/>
                <w:szCs w:val="16"/>
              </w:rPr>
            </w:pPr>
            <w:moveFromRangeStart w:id="928" w:author="Author" w:name="move154142820"/>
            <w:moveFrom w:id="929" w:author="Author">
              <w:del w:id="930" w:author="Author">
                <w:r w:rsidRPr="009A3564" w:rsidDel="003E6C2D">
                  <w:rPr>
                    <w:b/>
                    <w:bCs/>
                    <w:sz w:val="16"/>
                    <w:szCs w:val="16"/>
                  </w:rPr>
                  <w:delText>Material</w:delText>
                </w:r>
              </w:del>
            </w:moveFrom>
          </w:p>
        </w:tc>
        <w:tc>
          <w:tcPr>
            <w:tcW w:w="887" w:type="dxa"/>
            <w:vAlign w:val="center"/>
          </w:tcPr>
          <w:p w14:paraId="4AF92381" w14:textId="61D344C4" w:rsidR="00D75D20" w:rsidRPr="009A3564" w:rsidDel="003E6C2D" w:rsidRDefault="00000000" w:rsidP="000264CB">
            <w:pPr>
              <w:ind w:firstLine="0"/>
              <w:jc w:val="center"/>
              <w:rPr>
                <w:del w:id="931" w:author="Author"/>
                <w:moveFrom w:id="932" w:author="Author"/>
                <w:b/>
                <w:bCs/>
                <w:sz w:val="16"/>
                <w:szCs w:val="16"/>
              </w:rPr>
            </w:pPr>
            <m:oMathPara>
              <m:oMath>
                <m:sSub>
                  <m:sSubPr>
                    <m:ctrlPr>
                      <w:del w:id="933" w:author="Author">
                        <w:rPr>
                          <w:rFonts w:ascii="Cambria Math" w:hAnsi="Cambria Math"/>
                          <w:b/>
                          <w:bCs/>
                          <w:i/>
                          <w:sz w:val="16"/>
                          <w:szCs w:val="16"/>
                        </w:rPr>
                      </w:del>
                    </m:ctrlPr>
                  </m:sSubPr>
                  <m:e>
                    <m:r>
                      <w:del w:id="934" w:author="Author">
                        <m:rPr>
                          <m:sty m:val="bi"/>
                        </m:rPr>
                        <w:rPr>
                          <w:rFonts w:ascii="Cambria Math" w:hAnsi="Cambria Math"/>
                          <w:sz w:val="16"/>
                          <w:szCs w:val="16"/>
                        </w:rPr>
                        <m:t>E</m:t>
                      </w:del>
                    </m:r>
                  </m:e>
                  <m:sub>
                    <m:r>
                      <w:del w:id="935" w:author="Author">
                        <m:rPr>
                          <m:sty m:val="bi"/>
                        </m:rPr>
                        <w:rPr>
                          <w:rFonts w:ascii="Cambria Math" w:hAnsi="Cambria Math"/>
                          <w:sz w:val="16"/>
                          <w:szCs w:val="16"/>
                        </w:rPr>
                        <m:t>g</m:t>
                      </w:del>
                    </m:r>
                  </m:sub>
                </m:sSub>
                <m:r>
                  <w:del w:id="936" w:author="Author">
                    <m:rPr>
                      <m:sty m:val="bi"/>
                    </m:rPr>
                    <w:rPr>
                      <w:rFonts w:ascii="Cambria Math" w:hAnsi="Cambria Math"/>
                      <w:sz w:val="16"/>
                      <w:szCs w:val="16"/>
                    </w:rPr>
                    <m:t>(eV)</m:t>
                  </w:del>
                </m:r>
              </m:oMath>
            </m:oMathPara>
          </w:p>
        </w:tc>
        <w:tc>
          <w:tcPr>
            <w:tcW w:w="1813" w:type="dxa"/>
            <w:vAlign w:val="center"/>
          </w:tcPr>
          <w:p w14:paraId="52D3F31D" w14:textId="60E77777" w:rsidR="00D75D20" w:rsidRPr="009A3564" w:rsidDel="003E6C2D" w:rsidRDefault="00720CE8" w:rsidP="000264CB">
            <w:pPr>
              <w:ind w:firstLine="0"/>
              <w:jc w:val="center"/>
              <w:rPr>
                <w:del w:id="937" w:author="Author"/>
                <w:moveFrom w:id="938" w:author="Author"/>
                <w:rFonts w:ascii="Cambria Math" w:hAnsi="Cambria Math"/>
                <w:b/>
                <w:bCs/>
                <w:i/>
                <w:sz w:val="16"/>
                <w:szCs w:val="16"/>
                <w:lang w:val="nb-NO"/>
              </w:rPr>
            </w:pPr>
            <m:oMath>
              <m:r>
                <w:del w:id="939" w:author="Author">
                  <m:rPr>
                    <m:sty m:val="bi"/>
                  </m:rPr>
                  <w:rPr>
                    <w:rFonts w:ascii="Cambria Math" w:hAnsi="Cambria Math"/>
                    <w:sz w:val="16"/>
                    <w:szCs w:val="16"/>
                    <w:lang w:val="nb-NO"/>
                  </w:rPr>
                  <m:t>p</m:t>
                </w:del>
              </m:r>
            </m:oMath>
            <w:moveFrom w:id="940" w:author="Author">
              <w:del w:id="941" w:author="Author">
                <w:r w:rsidR="00D75D20" w:rsidRPr="009A3564" w:rsidDel="003E6C2D">
                  <w:rPr>
                    <w:b/>
                    <w:bCs/>
                    <w:sz w:val="16"/>
                    <w:szCs w:val="16"/>
                    <w:lang w:val="nb-NO"/>
                  </w:rPr>
                  <w:delText>-type (</w:delText>
                </w:r>
              </w:del>
              <m:oMath>
                <m:r>
                  <w:del w:id="942" w:author="Author">
                    <m:rPr>
                      <m:sty m:val="bi"/>
                    </m:rPr>
                    <w:rPr>
                      <w:rFonts w:ascii="Cambria Math" w:hAnsi="Cambria Math"/>
                      <w:sz w:val="16"/>
                      <w:szCs w:val="16"/>
                      <w:lang w:val="nb-NO"/>
                    </w:rPr>
                    <m:t>n</m:t>
                  </w:del>
                </m:r>
              </m:oMath>
              <w:moveFrom w:id="943" w:author="Author">
                <w:del w:id="944" w:author="Author">
                  <w:r w:rsidR="00D75D20" w:rsidRPr="009A3564" w:rsidDel="003E6C2D">
                    <w:rPr>
                      <w:b/>
                      <w:bCs/>
                      <w:sz w:val="16"/>
                      <w:szCs w:val="16"/>
                      <w:lang w:val="nb-NO"/>
                    </w:rPr>
                    <w:delText>-type) (</w:delText>
                  </w:r>
                </w:del>
                <m:oMath>
                  <m:r>
                    <w:del w:id="945" w:author="Author">
                      <m:rPr>
                        <m:sty m:val="bi"/>
                      </m:rPr>
                      <w:rPr>
                        <w:rFonts w:ascii="Cambria Math" w:hAnsi="Cambria Math"/>
                        <w:sz w:val="16"/>
                        <w:szCs w:val="16"/>
                      </w:rPr>
                      <m:t>μV</m:t>
                    </w:del>
                  </m:r>
                  <m:r>
                    <w:del w:id="946" w:author="Author">
                      <m:rPr>
                        <m:sty m:val="bi"/>
                      </m:rPr>
                      <w:rPr>
                        <w:rFonts w:ascii="Cambria Math" w:hAnsi="Cambria Math"/>
                        <w:sz w:val="16"/>
                        <w:szCs w:val="16"/>
                        <w:lang w:val="nb-NO"/>
                      </w:rPr>
                      <m:t>/</m:t>
                    </w:del>
                  </m:r>
                  <m:r>
                    <w:del w:id="947" w:author="Author">
                      <m:rPr>
                        <m:sty m:val="bi"/>
                      </m:rPr>
                      <w:rPr>
                        <w:rFonts w:ascii="Cambria Math" w:hAnsi="Cambria Math"/>
                        <w:sz w:val="16"/>
                        <w:szCs w:val="16"/>
                      </w:rPr>
                      <m:t>K</m:t>
                    </w:del>
                  </m:r>
                  <m:r>
                    <w:del w:id="948" w:author="Author">
                      <m:rPr>
                        <m:sty m:val="bi"/>
                      </m:rPr>
                      <w:rPr>
                        <w:rFonts w:ascii="Cambria Math" w:hAnsi="Cambria Math"/>
                        <w:sz w:val="16"/>
                        <w:szCs w:val="16"/>
                        <w:lang w:val="nb-NO"/>
                      </w:rPr>
                      <m:t>)</m:t>
                    </w:del>
                  </m:r>
                </m:oMath>
              </w:moveFrom>
            </w:moveFrom>
          </w:p>
        </w:tc>
        <w:tc>
          <w:tcPr>
            <w:tcW w:w="920" w:type="dxa"/>
            <w:vAlign w:val="center"/>
          </w:tcPr>
          <w:p w14:paraId="4F51D5A1" w14:textId="466FF312" w:rsidR="00D75D20" w:rsidRPr="009A3564" w:rsidDel="003E6C2D" w:rsidRDefault="00D75D20" w:rsidP="000264CB">
            <w:pPr>
              <w:ind w:firstLine="0"/>
              <w:jc w:val="center"/>
              <w:rPr>
                <w:del w:id="949" w:author="Author"/>
                <w:moveFrom w:id="950" w:author="Author"/>
                <w:b/>
                <w:bCs/>
                <w:sz w:val="16"/>
                <w:szCs w:val="16"/>
              </w:rPr>
            </w:pPr>
            <w:moveFrom w:id="951" w:author="Author">
              <w:del w:id="952" w:author="Author">
                <w:r w:rsidRPr="009A3564" w:rsidDel="003E6C2D">
                  <w:rPr>
                    <w:b/>
                    <w:bCs/>
                    <w:sz w:val="16"/>
                    <w:szCs w:val="16"/>
                  </w:rPr>
                  <w:delText>Ref</w:delText>
                </w:r>
              </w:del>
            </w:moveFrom>
          </w:p>
        </w:tc>
      </w:tr>
      <w:tr w:rsidR="00743FE2" w:rsidDel="003E6C2D" w14:paraId="3C6456AA" w14:textId="10342893" w:rsidTr="00D75D20">
        <w:trPr>
          <w:del w:id="953" w:author="Author"/>
        </w:trPr>
        <w:tc>
          <w:tcPr>
            <w:tcW w:w="1094" w:type="dxa"/>
          </w:tcPr>
          <w:p w14:paraId="13B4D9B4" w14:textId="151FA941" w:rsidR="00D75D20" w:rsidRPr="009A3564" w:rsidDel="003E6C2D" w:rsidRDefault="00D75D20" w:rsidP="000264CB">
            <w:pPr>
              <w:ind w:firstLine="0"/>
              <w:rPr>
                <w:del w:id="954" w:author="Author"/>
                <w:moveFrom w:id="955" w:author="Author"/>
                <w:sz w:val="16"/>
                <w:szCs w:val="16"/>
              </w:rPr>
            </w:pPr>
            <w:moveFrom w:id="956" w:author="Author">
              <w:del w:id="957" w:author="Author">
                <w:r w:rsidRPr="009A3564" w:rsidDel="003E6C2D">
                  <w:rPr>
                    <w:sz w:val="16"/>
                    <w:szCs w:val="16"/>
                  </w:rPr>
                  <w:delText>Janus Si</w:delText>
                </w:r>
                <w:r w:rsidRPr="009A3564" w:rsidDel="003E6C2D">
                  <w:rPr>
                    <w:sz w:val="16"/>
                    <w:szCs w:val="16"/>
                    <w:vertAlign w:val="subscript"/>
                  </w:rPr>
                  <w:delText>2</w:delText>
                </w:r>
                <w:r w:rsidRPr="009A3564" w:rsidDel="003E6C2D">
                  <w:rPr>
                    <w:sz w:val="16"/>
                    <w:szCs w:val="16"/>
                  </w:rPr>
                  <w:delText>SbBi Monolayer</w:delText>
                </w:r>
              </w:del>
            </w:moveFrom>
          </w:p>
        </w:tc>
        <w:tc>
          <w:tcPr>
            <w:tcW w:w="887" w:type="dxa"/>
            <w:vAlign w:val="center"/>
          </w:tcPr>
          <w:p w14:paraId="1C1094E7" w14:textId="52816ED4" w:rsidR="00D75D20" w:rsidRPr="009A3564" w:rsidDel="003E6C2D" w:rsidRDefault="00D75D20" w:rsidP="000264CB">
            <w:pPr>
              <w:ind w:firstLine="0"/>
              <w:jc w:val="center"/>
              <w:rPr>
                <w:del w:id="958" w:author="Author"/>
                <w:moveFrom w:id="959" w:author="Author"/>
                <w:sz w:val="16"/>
                <w:szCs w:val="16"/>
              </w:rPr>
            </w:pPr>
            <w:moveFrom w:id="960" w:author="Author">
              <w:del w:id="961" w:author="Author">
                <w:r w:rsidRPr="009A3564" w:rsidDel="003E6C2D">
                  <w:rPr>
                    <w:sz w:val="16"/>
                    <w:szCs w:val="16"/>
                  </w:rPr>
                  <w:delText>0.82</w:delText>
                </w:r>
              </w:del>
            </w:moveFrom>
          </w:p>
        </w:tc>
        <w:tc>
          <w:tcPr>
            <w:tcW w:w="1813" w:type="dxa"/>
            <w:vAlign w:val="center"/>
          </w:tcPr>
          <w:p w14:paraId="432D1279" w14:textId="05443DDA" w:rsidR="00D75D20" w:rsidRPr="009A3564" w:rsidDel="003E6C2D" w:rsidRDefault="00D75D20" w:rsidP="000264CB">
            <w:pPr>
              <w:ind w:firstLine="0"/>
              <w:jc w:val="center"/>
              <w:rPr>
                <w:del w:id="962" w:author="Author"/>
                <w:moveFrom w:id="963" w:author="Author"/>
                <w:sz w:val="16"/>
                <w:szCs w:val="16"/>
              </w:rPr>
            </w:pPr>
            <w:moveFrom w:id="964" w:author="Author">
              <w:del w:id="965" w:author="Author">
                <w:r w:rsidRPr="009A3564" w:rsidDel="003E6C2D">
                  <w:rPr>
                    <w:sz w:val="16"/>
                    <w:szCs w:val="16"/>
                  </w:rPr>
                  <w:delText>1349(1342)</w:delText>
                </w:r>
              </w:del>
            </w:moveFrom>
          </w:p>
        </w:tc>
        <w:tc>
          <w:tcPr>
            <w:tcW w:w="920" w:type="dxa"/>
          </w:tcPr>
          <w:p w14:paraId="7FA6C86F" w14:textId="3AF97CC3" w:rsidR="00D75D20" w:rsidRPr="009A3564" w:rsidDel="003E6C2D" w:rsidRDefault="00D75D20" w:rsidP="000264CB">
            <w:pPr>
              <w:ind w:firstLine="0"/>
              <w:rPr>
                <w:del w:id="966" w:author="Author"/>
                <w:moveFrom w:id="967" w:author="Author"/>
                <w:sz w:val="16"/>
                <w:szCs w:val="16"/>
              </w:rPr>
            </w:pPr>
            <w:moveFrom w:id="968" w:author="Author">
              <w:del w:id="969" w:author="Author">
                <w:r w:rsidRPr="009A3564" w:rsidDel="003E6C2D">
                  <w:rPr>
                    <w:sz w:val="16"/>
                    <w:szCs w:val="16"/>
                  </w:rPr>
                  <w:delText>This work</w:delText>
                </w:r>
              </w:del>
            </w:moveFrom>
          </w:p>
        </w:tc>
      </w:tr>
      <w:tr w:rsidR="00743FE2" w:rsidDel="003E6C2D" w14:paraId="05D6DB5D" w14:textId="1AD14A8B" w:rsidTr="00D75D20">
        <w:trPr>
          <w:del w:id="970" w:author="Author"/>
        </w:trPr>
        <w:tc>
          <w:tcPr>
            <w:tcW w:w="1094" w:type="dxa"/>
          </w:tcPr>
          <w:p w14:paraId="705D99D6" w14:textId="2F87B30F" w:rsidR="00D75D20" w:rsidRPr="009A3564" w:rsidDel="003E6C2D" w:rsidRDefault="00D75D20" w:rsidP="000264CB">
            <w:pPr>
              <w:ind w:firstLine="0"/>
              <w:rPr>
                <w:del w:id="971" w:author="Author"/>
                <w:moveFrom w:id="972" w:author="Author"/>
                <w:sz w:val="16"/>
                <w:szCs w:val="16"/>
              </w:rPr>
            </w:pPr>
            <w:moveFrom w:id="973" w:author="Author">
              <w:del w:id="974" w:author="Author">
                <w:r w:rsidRPr="009A3564" w:rsidDel="003E6C2D">
                  <w:rPr>
                    <w:sz w:val="16"/>
                    <w:szCs w:val="16"/>
                  </w:rPr>
                  <w:delText>SiSb Monolayer</w:delText>
                </w:r>
              </w:del>
            </w:moveFrom>
          </w:p>
        </w:tc>
        <w:tc>
          <w:tcPr>
            <w:tcW w:w="887" w:type="dxa"/>
            <w:vAlign w:val="center"/>
          </w:tcPr>
          <w:p w14:paraId="51E39E07" w14:textId="3AE86976" w:rsidR="00D75D20" w:rsidRPr="009A3564" w:rsidDel="003E6C2D" w:rsidRDefault="00D75D20" w:rsidP="000264CB">
            <w:pPr>
              <w:ind w:firstLine="0"/>
              <w:jc w:val="center"/>
              <w:rPr>
                <w:del w:id="975" w:author="Author"/>
                <w:moveFrom w:id="976" w:author="Author"/>
                <w:sz w:val="16"/>
                <w:szCs w:val="16"/>
              </w:rPr>
            </w:pPr>
            <w:moveFrom w:id="977" w:author="Author">
              <w:del w:id="978" w:author="Author">
                <w:r w:rsidRPr="009A3564" w:rsidDel="003E6C2D">
                  <w:rPr>
                    <w:sz w:val="16"/>
                    <w:szCs w:val="16"/>
                  </w:rPr>
                  <w:delText>0.728</w:delText>
                </w:r>
              </w:del>
            </w:moveFrom>
          </w:p>
        </w:tc>
        <w:tc>
          <w:tcPr>
            <w:tcW w:w="1813" w:type="dxa"/>
            <w:vAlign w:val="center"/>
          </w:tcPr>
          <w:p w14:paraId="243252FA" w14:textId="28F07BA1" w:rsidR="00D75D20" w:rsidRPr="009A3564" w:rsidDel="003E6C2D" w:rsidRDefault="00D75D20" w:rsidP="000264CB">
            <w:pPr>
              <w:ind w:firstLine="0"/>
              <w:jc w:val="center"/>
              <w:rPr>
                <w:del w:id="979" w:author="Author"/>
                <w:moveFrom w:id="980" w:author="Author"/>
                <w:sz w:val="16"/>
                <w:szCs w:val="16"/>
              </w:rPr>
            </w:pPr>
            <w:moveFrom w:id="981" w:author="Author">
              <w:del w:id="982" w:author="Author">
                <w:r w:rsidRPr="009A3564" w:rsidDel="003E6C2D">
                  <w:rPr>
                    <w:sz w:val="16"/>
                    <w:szCs w:val="16"/>
                  </w:rPr>
                  <w:delText>1198(1198)</w:delText>
                </w:r>
              </w:del>
            </w:moveFrom>
          </w:p>
        </w:tc>
        <w:tc>
          <w:tcPr>
            <w:tcW w:w="920" w:type="dxa"/>
          </w:tcPr>
          <w:p w14:paraId="33094633" w14:textId="651968AB" w:rsidR="00D75D20" w:rsidRPr="009A3564" w:rsidDel="003E6C2D" w:rsidRDefault="00D75D20" w:rsidP="000264CB">
            <w:pPr>
              <w:ind w:firstLine="0"/>
              <w:rPr>
                <w:del w:id="983" w:author="Author"/>
                <w:moveFrom w:id="984" w:author="Author"/>
                <w:sz w:val="16"/>
                <w:szCs w:val="16"/>
              </w:rPr>
            </w:pPr>
            <w:moveFrom w:id="985" w:author="Author">
              <w:del w:id="986" w:author="Author">
                <w:r w:rsidRPr="009A3564" w:rsidDel="003E6C2D">
                  <w:rPr>
                    <w:sz w:val="16"/>
                    <w:szCs w:val="16"/>
                  </w:rPr>
                  <w:delText>This work</w:delText>
                </w:r>
              </w:del>
            </w:moveFrom>
          </w:p>
        </w:tc>
      </w:tr>
      <w:tr w:rsidR="00743FE2" w:rsidDel="003E6C2D" w14:paraId="5D928441" w14:textId="4932B117" w:rsidTr="00D75D20">
        <w:trPr>
          <w:del w:id="987" w:author="Author"/>
        </w:trPr>
        <w:tc>
          <w:tcPr>
            <w:tcW w:w="1094" w:type="dxa"/>
          </w:tcPr>
          <w:p w14:paraId="1EAA212E" w14:textId="38DAE192" w:rsidR="00D75D20" w:rsidRPr="009A3564" w:rsidDel="003E6C2D" w:rsidRDefault="00D75D20" w:rsidP="000264CB">
            <w:pPr>
              <w:ind w:firstLine="0"/>
              <w:rPr>
                <w:del w:id="988" w:author="Author"/>
                <w:moveFrom w:id="989" w:author="Author"/>
                <w:sz w:val="16"/>
                <w:szCs w:val="16"/>
              </w:rPr>
            </w:pPr>
            <w:moveFrom w:id="990" w:author="Author">
              <w:del w:id="991" w:author="Author">
                <w:r w:rsidRPr="009A3564" w:rsidDel="003E6C2D">
                  <w:rPr>
                    <w:sz w:val="16"/>
                    <w:szCs w:val="16"/>
                  </w:rPr>
                  <w:delText>SiBi Monolayer</w:delText>
                </w:r>
              </w:del>
            </w:moveFrom>
          </w:p>
        </w:tc>
        <w:tc>
          <w:tcPr>
            <w:tcW w:w="887" w:type="dxa"/>
            <w:vAlign w:val="center"/>
          </w:tcPr>
          <w:p w14:paraId="7FC7A37F" w14:textId="35BF4E2F" w:rsidR="00D75D20" w:rsidRPr="009A3564" w:rsidDel="003E6C2D" w:rsidRDefault="00D75D20" w:rsidP="000264CB">
            <w:pPr>
              <w:ind w:firstLine="0"/>
              <w:jc w:val="center"/>
              <w:rPr>
                <w:del w:id="992" w:author="Author"/>
                <w:moveFrom w:id="993" w:author="Author"/>
                <w:sz w:val="16"/>
                <w:szCs w:val="16"/>
              </w:rPr>
            </w:pPr>
            <w:moveFrom w:id="994" w:author="Author">
              <w:del w:id="995" w:author="Author">
                <w:r w:rsidRPr="009A3564" w:rsidDel="003E6C2D">
                  <w:rPr>
                    <w:sz w:val="16"/>
                    <w:szCs w:val="16"/>
                  </w:rPr>
                  <w:delText>0.67</w:delText>
                </w:r>
              </w:del>
            </w:moveFrom>
          </w:p>
        </w:tc>
        <w:tc>
          <w:tcPr>
            <w:tcW w:w="1813" w:type="dxa"/>
            <w:vAlign w:val="center"/>
          </w:tcPr>
          <w:p w14:paraId="28D82B69" w14:textId="053D2981" w:rsidR="00D75D20" w:rsidRPr="009A3564" w:rsidDel="003E6C2D" w:rsidRDefault="00D75D20" w:rsidP="000264CB">
            <w:pPr>
              <w:ind w:firstLine="0"/>
              <w:jc w:val="center"/>
              <w:rPr>
                <w:del w:id="996" w:author="Author"/>
                <w:moveFrom w:id="997" w:author="Author"/>
                <w:sz w:val="16"/>
                <w:szCs w:val="16"/>
              </w:rPr>
            </w:pPr>
            <w:moveFrom w:id="998" w:author="Author">
              <w:del w:id="999" w:author="Author">
                <w:r w:rsidRPr="009A3564" w:rsidDel="003E6C2D">
                  <w:rPr>
                    <w:sz w:val="16"/>
                    <w:szCs w:val="16"/>
                  </w:rPr>
                  <w:delText>1028(1088)</w:delText>
                </w:r>
              </w:del>
            </w:moveFrom>
          </w:p>
        </w:tc>
        <w:tc>
          <w:tcPr>
            <w:tcW w:w="920" w:type="dxa"/>
          </w:tcPr>
          <w:p w14:paraId="6E235C22" w14:textId="224B98D4" w:rsidR="00D75D20" w:rsidRPr="009A3564" w:rsidDel="003E6C2D" w:rsidRDefault="00D75D20" w:rsidP="000264CB">
            <w:pPr>
              <w:ind w:firstLine="0"/>
              <w:rPr>
                <w:del w:id="1000" w:author="Author"/>
                <w:moveFrom w:id="1001" w:author="Author"/>
                <w:sz w:val="16"/>
                <w:szCs w:val="16"/>
              </w:rPr>
            </w:pPr>
            <w:moveFrom w:id="1002" w:author="Author">
              <w:del w:id="1003" w:author="Author">
                <w:r w:rsidRPr="009A3564" w:rsidDel="003E6C2D">
                  <w:rPr>
                    <w:sz w:val="16"/>
                    <w:szCs w:val="16"/>
                  </w:rPr>
                  <w:fldChar w:fldCharType="begin" w:fldLock="1"/>
                </w:r>
                <w:r w:rsidR="0058383B" w:rsidRPr="009A3564" w:rsidDel="003E6C2D">
                  <w:rPr>
                    <w:sz w:val="16"/>
                    <w:szCs w:val="16"/>
                  </w:rPr>
                  <w:delInstrText>ADDIN CSL_CITATION {"citationItems":[{"id":"ITEM-1","itemData":{"author":[{"dropping-particle":"","family":"Somaiya","given":"Radha N","non-dropping-particle":"","parse-names":false,"suffix":""},{"dropping-particle":"","family":"Sonvane","given":"Yogesh Ashokbhai","non-dropping-particle":"","parse-names":false,"suffix":""},{"dropping-particle":"","family":"Gupta","given":"Sanjeev K","non-dropping-particle":"","parse-names":false,"suffix":""}],"container-title":"Physical Chemistry Chemical Physics","id":"ITEM-1","issue":"7","issued":{"date-parts":[["2020"]]},"page":"3990-3998","publisher":"Royal Society of Chemistry","title":"Exploration of the strain and thermoelectric properties of hexagonal SiX (X= N, P, As, Sb, and Bi) monolayers","type":"article-journal","volume":"22"},"uris":["http://www.mendeley.com/documents/?uuid=b071d689-7cbb-4a97-9b33-1baa950a0049"]}],"mendeley":{"formattedCitation":"[13]","plainTextFormattedCitation":"[13]","previouslyFormattedCitation":"[13]"},"properties":{"noteIndex":0},"schema":"https://github.com/citation-style-language/schema/raw/master/csl-citation.json"}</w:delInstrText>
                </w:r>
                <w:r w:rsidRPr="009A3564" w:rsidDel="003E6C2D">
                  <w:rPr>
                    <w:sz w:val="16"/>
                    <w:szCs w:val="16"/>
                  </w:rPr>
                  <w:fldChar w:fldCharType="separate"/>
                </w:r>
                <w:r w:rsidR="0058383B" w:rsidRPr="009A3564" w:rsidDel="003E6C2D">
                  <w:rPr>
                    <w:noProof/>
                    <w:sz w:val="16"/>
                    <w:szCs w:val="16"/>
                  </w:rPr>
                  <w:delText>[13]</w:delText>
                </w:r>
                <w:r w:rsidRPr="009A3564" w:rsidDel="003E6C2D">
                  <w:rPr>
                    <w:sz w:val="16"/>
                    <w:szCs w:val="16"/>
                  </w:rPr>
                  <w:fldChar w:fldCharType="end"/>
                </w:r>
              </w:del>
            </w:moveFrom>
          </w:p>
        </w:tc>
      </w:tr>
    </w:tbl>
    <w:moveFromRangeEnd w:id="928"/>
    <w:p w14:paraId="6C96AEAC" w14:textId="6A3EF28B" w:rsidR="00012584" w:rsidDel="000264CB" w:rsidRDefault="00012584">
      <w:pPr>
        <w:rPr>
          <w:del w:id="1004" w:author="Author"/>
        </w:rPr>
        <w:pPrChange w:id="1005" w:author="Author">
          <w:pPr>
            <w:ind w:firstLine="0"/>
          </w:pPr>
        </w:pPrChange>
      </w:pPr>
      <w:del w:id="1006" w:author="Author">
        <w:r w:rsidRPr="00CC4D8C" w:rsidDel="000264CB">
          <w:delText xml:space="preserve"> </w:delText>
        </w:r>
      </w:del>
    </w:p>
    <w:p w14:paraId="0E604E06" w14:textId="77777777" w:rsidR="000264CB" w:rsidRDefault="000733A1">
      <w:pPr>
        <w:rPr>
          <w:ins w:id="1007" w:author="Author"/>
        </w:rPr>
        <w:pPrChange w:id="1008" w:author="Author">
          <w:pPr>
            <w:tabs>
              <w:tab w:val="center" w:pos="2268"/>
              <w:tab w:val="right" w:pos="4536"/>
            </w:tabs>
            <w:ind w:firstLine="0"/>
          </w:pPr>
        </w:pPrChange>
      </w:pPr>
      <w:r w:rsidRPr="000733A1">
        <w:t xml:space="preserve">Using the thermal conductivity, electrical conductivity, and </w:t>
      </w:r>
      <w:proofErr w:type="spellStart"/>
      <w:r w:rsidRPr="000733A1">
        <w:t>Seebeck</w:t>
      </w:r>
      <w:proofErr w:type="spellEnd"/>
      <w:r w:rsidRPr="000733A1">
        <w:t xml:space="preserve"> coefficient values we obtained, we calculated the power factor </w:t>
      </w:r>
      <w:r>
        <w:t xml:space="preserve">(PF) </w:t>
      </w:r>
      <w:r w:rsidR="00CB7E47">
        <w:t>using (6).</w:t>
      </w:r>
    </w:p>
    <w:p w14:paraId="61B57113" w14:textId="044DA0F9" w:rsidR="000264CB" w:rsidRPr="009A3564" w:rsidRDefault="000264CB">
      <w:pPr>
        <w:tabs>
          <w:tab w:val="center" w:pos="2268"/>
          <w:tab w:val="right" w:pos="4536"/>
        </w:tabs>
        <w:spacing w:before="120" w:after="120"/>
        <w:ind w:firstLine="0"/>
        <w:pPrChange w:id="1009" w:author="Author">
          <w:pPr>
            <w:ind w:firstLine="426"/>
          </w:pPr>
        </w:pPrChange>
      </w:pPr>
      <w:ins w:id="1010" w:author="Author">
        <w:r>
          <w:tab/>
        </w:r>
      </w:ins>
      <m:oMath>
        <m:r>
          <w:ins w:id="1011" w:author="Author">
            <w:rPr>
              <w:rFonts w:ascii="Cambria Math" w:hAnsi="Cambria Math"/>
            </w:rPr>
            <m:t>PF=</m:t>
          </w:ins>
        </m:r>
        <m:sSup>
          <m:sSupPr>
            <m:ctrlPr>
              <w:ins w:id="1012" w:author="Author">
                <w:rPr>
                  <w:rFonts w:ascii="Cambria Math" w:hAnsi="Cambria Math"/>
                  <w:i/>
                </w:rPr>
              </w:ins>
            </m:ctrlPr>
          </m:sSupPr>
          <m:e>
            <m:r>
              <w:ins w:id="1013" w:author="Author">
                <w:rPr>
                  <w:rFonts w:ascii="Cambria Math" w:hAnsi="Cambria Math"/>
                </w:rPr>
                <m:t>S</m:t>
              </w:ins>
            </m:r>
          </m:e>
          <m:sup>
            <m:r>
              <w:ins w:id="1014" w:author="Author">
                <w:rPr>
                  <w:rFonts w:ascii="Cambria Math" w:hAnsi="Cambria Math"/>
                </w:rPr>
                <m:t>2</m:t>
              </w:ins>
            </m:r>
          </m:sup>
        </m:sSup>
        <m:r>
          <w:ins w:id="1015" w:author="Author">
            <w:rPr>
              <w:rFonts w:ascii="Cambria Math" w:hAnsi="Cambria Math"/>
            </w:rPr>
            <m:t>σ</m:t>
          </w:ins>
        </m:r>
      </m:oMath>
      <w:ins w:id="1016" w:author="Author">
        <w:r>
          <w:tab/>
          <w:t>(6)</w:t>
        </w:r>
      </w:ins>
    </w:p>
    <w:p w14:paraId="3135FA26" w14:textId="398C5352" w:rsidR="000733A1" w:rsidDel="000264CB" w:rsidRDefault="000733A1" w:rsidP="00FF4793">
      <w:pPr>
        <w:ind w:firstLine="426"/>
        <w:rPr>
          <w:del w:id="1017" w:author="Author"/>
        </w:rPr>
      </w:pPr>
    </w:p>
    <w:tbl>
      <w:tblPr>
        <w:tblStyle w:val="TableGrid"/>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
      </w:tblGrid>
      <w:tr w:rsidR="001F0BBA" w:rsidDel="000264CB" w14:paraId="3AC6CB96" w14:textId="732BEFAD" w:rsidTr="001F0BBA">
        <w:trPr>
          <w:del w:id="1018" w:author="Author"/>
        </w:trPr>
        <w:tc>
          <w:tcPr>
            <w:tcW w:w="4077" w:type="dxa"/>
            <w:vAlign w:val="center"/>
          </w:tcPr>
          <w:p w14:paraId="5020263E" w14:textId="754F04D0" w:rsidR="001F0BBA" w:rsidDel="000264CB" w:rsidRDefault="001F0BBA" w:rsidP="001F0BBA">
            <w:pPr>
              <w:ind w:firstLine="0"/>
              <w:jc w:val="center"/>
              <w:rPr>
                <w:del w:id="1019" w:author="Author"/>
              </w:rPr>
            </w:pPr>
            <m:oMath>
              <m:r>
                <w:del w:id="1020" w:author="Author">
                  <w:rPr>
                    <w:rFonts w:ascii="Cambria Math" w:hAnsi="Cambria Math"/>
                  </w:rPr>
                  <m:t>PF=</m:t>
                </w:del>
              </m:r>
              <m:sSup>
                <m:sSupPr>
                  <m:ctrlPr>
                    <w:del w:id="1021" w:author="Author">
                      <w:rPr>
                        <w:rFonts w:ascii="Cambria Math" w:hAnsi="Cambria Math"/>
                        <w:i/>
                      </w:rPr>
                    </w:del>
                  </m:ctrlPr>
                </m:sSupPr>
                <m:e>
                  <m:r>
                    <w:del w:id="1022" w:author="Author">
                      <w:rPr>
                        <w:rFonts w:ascii="Cambria Math" w:hAnsi="Cambria Math"/>
                      </w:rPr>
                      <m:t>S</m:t>
                    </w:del>
                  </m:r>
                </m:e>
                <m:sup>
                  <m:r>
                    <w:del w:id="1023" w:author="Author">
                      <w:rPr>
                        <w:rFonts w:ascii="Cambria Math" w:hAnsi="Cambria Math"/>
                      </w:rPr>
                      <m:t>2</m:t>
                    </w:del>
                  </m:r>
                </m:sup>
              </m:sSup>
              <m:r>
                <w:del w:id="1024" w:author="Author">
                  <w:rPr>
                    <w:rFonts w:ascii="Cambria Math" w:hAnsi="Cambria Math"/>
                  </w:rPr>
                  <m:t>σ</m:t>
                </w:del>
              </m:r>
            </m:oMath>
            <w:del w:id="1025" w:author="Author">
              <w:r w:rsidR="000733A1" w:rsidDel="000264CB">
                <w:delText>.</w:delText>
              </w:r>
            </w:del>
          </w:p>
        </w:tc>
        <w:tc>
          <w:tcPr>
            <w:tcW w:w="567" w:type="dxa"/>
            <w:vAlign w:val="center"/>
          </w:tcPr>
          <w:p w14:paraId="7C67F249" w14:textId="73788FA7" w:rsidR="001F0BBA" w:rsidDel="000264CB" w:rsidRDefault="001F0BBA" w:rsidP="001F0BBA">
            <w:pPr>
              <w:ind w:firstLine="0"/>
              <w:jc w:val="center"/>
              <w:rPr>
                <w:del w:id="1026" w:author="Author"/>
              </w:rPr>
            </w:pPr>
            <w:del w:id="1027" w:author="Author">
              <w:r w:rsidDel="000264CB">
                <w:delText>(6)</w:delText>
              </w:r>
            </w:del>
          </w:p>
        </w:tc>
      </w:tr>
    </w:tbl>
    <w:p w14:paraId="7BEC2751" w14:textId="7897AF5C" w:rsidR="001F0BBA" w:rsidRPr="00FF4793" w:rsidDel="000264CB" w:rsidRDefault="001F0BBA" w:rsidP="001F0BBA">
      <w:pPr>
        <w:ind w:firstLine="0"/>
        <w:rPr>
          <w:del w:id="1028" w:author="Author"/>
        </w:rPr>
      </w:pPr>
    </w:p>
    <w:p w14:paraId="448030EF" w14:textId="59ADF3C7" w:rsidR="00FF4793" w:rsidRDefault="00367DBF" w:rsidP="007C31E2">
      <w:pPr>
        <w:ind w:firstLine="0"/>
      </w:pPr>
      <w:r>
        <w:t>PF was plotted as a function of the chemical potential at different temperatures (</w:t>
      </w:r>
      <m:oMath>
        <m:r>
          <w:rPr>
            <w:rFonts w:ascii="Cambria Math" w:hAnsi="Cambria Math"/>
          </w:rPr>
          <m:t>T</m:t>
        </m:r>
      </m:oMath>
      <w:r>
        <w:t xml:space="preserve">), as shown in Figure </w:t>
      </w:r>
      <w:r w:rsidR="008D5BBF" w:rsidRPr="009A3564">
        <w:t>3(d)</w:t>
      </w:r>
      <w:r w:rsidR="008D5BBF">
        <w:t xml:space="preserve"> for </w:t>
      </w:r>
      <w:ins w:id="1029" w:author="Author">
        <w:r w:rsidR="008A5658">
          <w:t xml:space="preserve">the </w:t>
        </w:r>
      </w:ins>
      <w:r w:rsidR="008D5BBF">
        <w:t>Si</w:t>
      </w:r>
      <w:r w:rsidR="008D5BBF" w:rsidRPr="008D5BBF">
        <w:rPr>
          <w:vertAlign w:val="subscript"/>
        </w:rPr>
        <w:t>2</w:t>
      </w:r>
      <w:r w:rsidR="008D5BBF">
        <w:t>SbBi monolayer</w:t>
      </w:r>
      <w:r>
        <w:t>.</w:t>
      </w:r>
      <w:r w:rsidR="00FF4793" w:rsidRPr="00FF4793">
        <w:t xml:space="preserve"> </w:t>
      </w:r>
      <w:r w:rsidR="00AE05A8">
        <w:t xml:space="preserve">An interesting finding is that the </w:t>
      </w:r>
      <w:r w:rsidR="000733A1">
        <w:t>PF</w:t>
      </w:r>
      <w:r w:rsidR="00AE05A8">
        <w:t xml:space="preserve"> increases as the temperature increases.</w:t>
      </w:r>
      <w:r w:rsidR="00FF4793" w:rsidRPr="00FF4793">
        <w:t xml:space="preserve"> </w:t>
      </w:r>
      <w:r w:rsidR="006F0CB2">
        <w:t xml:space="preserve">This result is in contrast to that of the </w:t>
      </w:r>
      <w:proofErr w:type="spellStart"/>
      <w:r w:rsidR="006F0CB2">
        <w:t>Seebeck</w:t>
      </w:r>
      <w:proofErr w:type="spellEnd"/>
      <w:r w:rsidR="006F0CB2">
        <w:t xml:space="preserve"> coefficient, which decreases as the temperature increases.</w:t>
      </w:r>
      <w:r w:rsidR="00FF4793" w:rsidRPr="00FF4793">
        <w:t xml:space="preserve"> </w:t>
      </w:r>
      <w:r w:rsidR="00115D3D">
        <w:t>The peak value of PF was</w:t>
      </w:r>
      <w:r w:rsidR="008D5BBF">
        <w:t xml:space="preserve"> </w:t>
      </w:r>
      <m:oMath>
        <m:r>
          <w:rPr>
            <w:rFonts w:ascii="Cambria Math" w:hAnsi="Cambria Math"/>
          </w:rPr>
          <m:t>7×</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W/m</m:t>
        </m:r>
        <m:sSup>
          <m:sSupPr>
            <m:ctrlPr>
              <w:rPr>
                <w:rFonts w:ascii="Cambria Math" w:hAnsi="Cambria Math"/>
                <w:i/>
              </w:rPr>
            </m:ctrlPr>
          </m:sSupPr>
          <m:e>
            <m:r>
              <w:rPr>
                <w:rFonts w:ascii="Cambria Math" w:hAnsi="Cambria Math"/>
              </w:rPr>
              <m:t>K</m:t>
            </m:r>
          </m:e>
          <m:sup>
            <m:r>
              <w:rPr>
                <w:rFonts w:ascii="Cambria Math" w:hAnsi="Cambria Math"/>
              </w:rPr>
              <m:t>2</m:t>
            </m:r>
          </m:sup>
        </m:sSup>
      </m:oMath>
      <w:r w:rsidR="008D5BBF">
        <w:t xml:space="preserve"> </w:t>
      </w:r>
      <w:r w:rsidR="00115D3D">
        <w:t xml:space="preserve">at 600 K for </w:t>
      </w:r>
      <m:oMath>
        <m:r>
          <w:rPr>
            <w:rFonts w:ascii="Cambria Math" w:hAnsi="Cambria Math"/>
          </w:rPr>
          <m:t>n</m:t>
        </m:r>
      </m:oMath>
      <w:r w:rsidR="00115D3D">
        <w:t>-type doping.</w:t>
      </w:r>
    </w:p>
    <w:p w14:paraId="09D09B6F" w14:textId="29DB88BA" w:rsidR="00012584" w:rsidDel="00FF6B9C" w:rsidRDefault="00E35FB8">
      <w:pPr>
        <w:rPr>
          <w:del w:id="1030" w:author="Author"/>
        </w:rPr>
      </w:pPr>
      <w:r w:rsidRPr="00E35FB8">
        <w:t xml:space="preserve">A similar trend is also shown by the power factor of the </w:t>
      </w:r>
      <w:proofErr w:type="spellStart"/>
      <w:r w:rsidRPr="00E35FB8">
        <w:t>SiSb</w:t>
      </w:r>
      <w:proofErr w:type="spellEnd"/>
      <w:r w:rsidRPr="00E35FB8">
        <w:t xml:space="preserve"> monolayer</w:t>
      </w:r>
      <w:r w:rsidR="00ED1D0D">
        <w:t xml:space="preserve"> (Figure </w:t>
      </w:r>
      <w:r w:rsidR="008D5BBF" w:rsidRPr="009A3564">
        <w:t>4</w:t>
      </w:r>
      <w:r w:rsidR="00ED1D0D" w:rsidRPr="009A3564">
        <w:t>(</w:t>
      </w:r>
      <w:r w:rsidR="008D5BBF" w:rsidRPr="009A3564">
        <w:t>d</w:t>
      </w:r>
      <w:r w:rsidR="00ED1D0D" w:rsidRPr="009A3564">
        <w:t>)</w:t>
      </w:r>
      <w:r w:rsidR="00ED1D0D" w:rsidRPr="00BE5C3B">
        <w:t>)</w:t>
      </w:r>
      <w:r w:rsidRPr="00BE5C3B">
        <w:t>,</w:t>
      </w:r>
      <w:r w:rsidRPr="00E35FB8">
        <w:t xml:space="preserve"> which always increases with increasing temperature. PF value at 600 K shows a value close to </w:t>
      </w:r>
      <m:oMath>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W/m</m:t>
        </m:r>
        <m:sSup>
          <m:sSupPr>
            <m:ctrlPr>
              <w:rPr>
                <w:rFonts w:ascii="Cambria Math" w:hAnsi="Cambria Math"/>
                <w:i/>
              </w:rPr>
            </m:ctrlPr>
          </m:sSupPr>
          <m:e>
            <m:r>
              <w:rPr>
                <w:rFonts w:ascii="Cambria Math" w:hAnsi="Cambria Math"/>
              </w:rPr>
              <m:t>K</m:t>
            </m:r>
          </m:e>
          <m:sup>
            <m:r>
              <w:rPr>
                <w:rFonts w:ascii="Cambria Math" w:hAnsi="Cambria Math"/>
              </w:rPr>
              <m:t>2</m:t>
            </m:r>
          </m:sup>
        </m:sSup>
      </m:oMath>
      <w:r w:rsidRPr="00E35FB8">
        <w:t xml:space="preserve"> for p-type doping. </w:t>
      </w:r>
      <w:r w:rsidR="00FF195B">
        <w:t xml:space="preserve">Strengthening the </w:t>
      </w:r>
      <w:proofErr w:type="spellStart"/>
      <w:r w:rsidR="00FF195B">
        <w:t>Seebeck</w:t>
      </w:r>
      <w:proofErr w:type="spellEnd"/>
      <w:r w:rsidR="00FF195B">
        <w:t xml:space="preserve"> coefficient, the PF value of the Janus Si</w:t>
      </w:r>
      <w:r w:rsidR="00FF195B" w:rsidRPr="00F602D6">
        <w:rPr>
          <w:vertAlign w:val="subscript"/>
        </w:rPr>
        <w:t>2</w:t>
      </w:r>
      <w:r w:rsidR="00FF195B">
        <w:t xml:space="preserve">SbBi monolayer was greater than that of the </w:t>
      </w:r>
      <w:proofErr w:type="spellStart"/>
      <w:r w:rsidR="00FF195B">
        <w:t>SiSb</w:t>
      </w:r>
      <w:proofErr w:type="spellEnd"/>
      <w:r w:rsidR="00FF195B">
        <w:t xml:space="preserve"> monolayer.</w:t>
      </w:r>
      <w:r w:rsidR="00ED7CA5" w:rsidRPr="00ED7CA5">
        <w:t xml:space="preserve"> </w:t>
      </w:r>
      <w:r w:rsidR="0063660A">
        <w:t xml:space="preserve">The polarization in a crystal system indirectly affects the thermoelectric properties of a material. </w:t>
      </w:r>
      <w:r w:rsidR="00556DDB" w:rsidRPr="00556DDB">
        <w:t>These results indicate that the two-dimensional Janus Si</w:t>
      </w:r>
      <w:r w:rsidR="00556DDB" w:rsidRPr="00DA1F03">
        <w:rPr>
          <w:vertAlign w:val="subscript"/>
        </w:rPr>
        <w:t>2</w:t>
      </w:r>
      <w:r w:rsidR="00556DDB" w:rsidRPr="00556DDB">
        <w:t xml:space="preserve">SbBi material could be suitable as a TE material. With appropriate doping or functionalization, a material will increase the value of PF to describe the ZT value as a </w:t>
      </w:r>
      <w:r w:rsidR="00A82D9B" w:rsidRPr="00556DDB">
        <w:t>parameter</w:t>
      </w:r>
      <w:r w:rsidR="00A82D9B">
        <w:t>-</w:t>
      </w:r>
      <w:r w:rsidR="00556DDB" w:rsidRPr="00556DDB">
        <w:t>efficient electricity.</w:t>
      </w:r>
    </w:p>
    <w:p w14:paraId="1E898315" w14:textId="77777777" w:rsidR="00FF6B9C" w:rsidRDefault="00FF6B9C" w:rsidP="00EE48C6">
      <w:pPr>
        <w:rPr>
          <w:ins w:id="1031" w:author="Author"/>
        </w:rPr>
      </w:pPr>
    </w:p>
    <w:p w14:paraId="09573D52" w14:textId="10906FDB" w:rsidR="00EE48C6" w:rsidRPr="00FF6B9C" w:rsidDel="00FF6B9C" w:rsidRDefault="0012462E" w:rsidP="00FF6B9C">
      <w:pPr>
        <w:rPr>
          <w:ins w:id="1032" w:author="Author"/>
          <w:del w:id="1033" w:author="Author"/>
        </w:rPr>
        <w:pPrChange w:id="1034" w:author="Yusuf Affandi" w:date="2023-12-29T22:58:00Z">
          <w:pPr>
            <w:ind w:firstLine="360"/>
          </w:pPr>
        </w:pPrChange>
      </w:pPr>
      <w:ins w:id="1035" w:author="Author">
        <w:r w:rsidRPr="0012462E">
          <w:t xml:space="preserve">Our calculations have revealed an interesting finding regarding the </w:t>
        </w:r>
        <w:proofErr w:type="spellStart"/>
        <w:r w:rsidRPr="0012462E">
          <w:t>Seebeck</w:t>
        </w:r>
        <w:proofErr w:type="spellEnd"/>
        <w:r w:rsidRPr="0012462E">
          <w:t xml:space="preserve"> coefficient values of </w:t>
        </w:r>
        <w:proofErr w:type="spellStart"/>
        <w:r w:rsidRPr="0012462E">
          <w:t>SiSb</w:t>
        </w:r>
        <w:proofErr w:type="spellEnd"/>
        <w:r w:rsidRPr="0012462E">
          <w:t xml:space="preserve"> monolayer compared to Janus Si</w:t>
        </w:r>
        <w:r w:rsidRPr="00E81CD3">
          <w:rPr>
            <w:vertAlign w:val="subscript"/>
            <w:rPrChange w:id="1036" w:author="Author">
              <w:rPr/>
            </w:rPrChange>
          </w:rPr>
          <w:t>2</w:t>
        </w:r>
        <w:r w:rsidRPr="0012462E">
          <w:t>SbBi monolayer, as outlined in Table 2</w:t>
        </w:r>
        <w:r w:rsidR="00FF6B9C" w:rsidRPr="00FF6B9C">
          <w:t>.</w:t>
        </w:r>
        <w:r w:rsidR="00FF6B9C">
          <w:t xml:space="preserve"> </w:t>
        </w:r>
        <w:r w:rsidR="00FF6B9C" w:rsidRPr="00FF6B9C">
          <w:t xml:space="preserve">It becomes apparent that the </w:t>
        </w:r>
        <w:proofErr w:type="spellStart"/>
        <w:r w:rsidR="00FF6B9C" w:rsidRPr="00FF6B9C">
          <w:t>Seebeck</w:t>
        </w:r>
        <w:proofErr w:type="spellEnd"/>
        <w:r w:rsidR="00FF6B9C" w:rsidRPr="00FF6B9C">
          <w:t xml:space="preserve"> coefficient value of the Janus Si</w:t>
        </w:r>
        <w:r w:rsidR="00FF6B9C" w:rsidRPr="00E81CD3">
          <w:rPr>
            <w:vertAlign w:val="subscript"/>
            <w:rPrChange w:id="1037" w:author="Author">
              <w:rPr/>
            </w:rPrChange>
          </w:rPr>
          <w:t>2</w:t>
        </w:r>
        <w:r w:rsidR="00FF6B9C" w:rsidRPr="00FF6B9C">
          <w:t xml:space="preserve">SbBi monolayer surpasses not only the values we obtained for the </w:t>
        </w:r>
        <w:proofErr w:type="spellStart"/>
        <w:r w:rsidR="00FF6B9C" w:rsidRPr="00FF6B9C">
          <w:t>SiSb</w:t>
        </w:r>
        <w:proofErr w:type="spellEnd"/>
        <w:r w:rsidR="00FF6B9C" w:rsidRPr="00FF6B9C">
          <w:t xml:space="preserve"> monolayer in this study but also those for the </w:t>
        </w:r>
        <w:proofErr w:type="spellStart"/>
        <w:r w:rsidR="00FF6B9C" w:rsidRPr="00FF6B9C">
          <w:t>SiBi</w:t>
        </w:r>
        <w:proofErr w:type="spellEnd"/>
        <w:r w:rsidR="00FF6B9C" w:rsidRPr="00FF6B9C">
          <w:t xml:space="preserve"> monolayer from a prior work </w:t>
        </w:r>
      </w:ins>
    </w:p>
    <w:p w14:paraId="41F03E5D" w14:textId="77777777" w:rsidR="00FF6B9C" w:rsidRDefault="00711FFA" w:rsidP="00FF6B9C">
      <w:pPr>
        <w:rPr>
          <w:ins w:id="1038" w:author="Author"/>
          <w:color w:val="FF0000"/>
        </w:rPr>
      </w:pPr>
      <w:del w:id="1039" w:author="Author">
        <w:r w:rsidRPr="00FF6B9C" w:rsidDel="00FF6B9C">
          <w:delText xml:space="preserve">For comparison, we also calculated the Seebeck coefficient of the SiSb monolayer (Figure 4(a)) as a function of temperature. The highest peak of the absolute Seebeck coefficient of the SiSb monolayer was 1198 (1198) μV/K for </w:delText>
        </w:r>
      </w:del>
      <m:oMath>
        <m:r>
          <w:del w:id="1040" w:author="Author">
            <w:rPr>
              <w:rFonts w:ascii="Cambria Math" w:hAnsi="Cambria Math"/>
            </w:rPr>
            <m:t>p</m:t>
          </w:del>
        </m:r>
      </m:oMath>
      <w:del w:id="1041" w:author="Author">
        <w:r w:rsidRPr="00FF6B9C" w:rsidDel="00FF6B9C">
          <w:delText>-type (</w:delText>
        </w:r>
      </w:del>
      <m:oMath>
        <m:r>
          <w:del w:id="1042" w:author="Author">
            <w:rPr>
              <w:rFonts w:ascii="Cambria Math" w:hAnsi="Cambria Math"/>
            </w:rPr>
            <m:t>n</m:t>
          </w:del>
        </m:r>
      </m:oMath>
      <w:del w:id="1043" w:author="Author">
        <w:r w:rsidRPr="00FF6B9C" w:rsidDel="00FF6B9C">
          <w:delText>-type) at a temperature of 300 K. The Seebeck coefficient value for the Janus Si</w:delText>
        </w:r>
        <w:r w:rsidRPr="00FF6B9C" w:rsidDel="00FF6B9C">
          <w:rPr>
            <w:vertAlign w:val="subscript"/>
          </w:rPr>
          <w:delText>2</w:delText>
        </w:r>
        <w:r w:rsidRPr="00FF6B9C" w:rsidDel="00FF6B9C">
          <w:delText xml:space="preserve">SbBi monolayer is greater than the values observed for the SiSb monolayer (this work) and the SiBi monolayer </w:delText>
        </w:r>
      </w:del>
      <w:r w:rsidRPr="00FF6B9C">
        <w:fldChar w:fldCharType="begin" w:fldLock="1"/>
      </w:r>
      <w:r w:rsidRPr="00FF6B9C">
        <w:instrText>ADDIN CSL_CITATION {"citationItems":[{"id":"ITEM-1","itemData":{"DOI":"10.1088/2516-1075/ac635b","ISSN":"25161075","abstract":"In low dimensional materials, the conversion of thermal to electrical energy via thermoelectric devices gained much more attention when a ZT &gt; 5 was reported in metastable Fe2V0.8W0.2Al thin film (2019 Nature 576 85). In this brief review, we tried to describe the underlying physics of nanostructured thermoelectric materials accompanied by the introduction to enhance the efficiency of energy conversion from one form to another. From this determination, we select the two dimensional (AB type) materials such as ScX (X = P, As), SiX (X = S, Se, N, P, As, Sb, Bi), GeX (X = S, Se, Te), SnX (X = S, Se, Te) and BX (X = S, Se, Te) etc. Different theoretical methods have also been mentioned to study the intrinsic thermoelectric properties which might help in searching experimentally the new and promising thermoelectric materials. We explore the thermoelectric parameters such as Seebeck coefficient, electrical conductivity and thermal conductivity by using density functional theory, Boltzmann transport theory with constant relaxation time approximation and non-equilibrium Green's function approach. Reduced dimensions potentially expand the thermoelectric efficiency by enhancing the Seebeck coefficient and decrease the thermal conductivity. Theoretical calculations thus recommend the stimulation of the two-dimensional (2D) materials with experimental capabilities in designing and improving the thermoelectric performances.","author":[{"dropping-particle":"","family":"Kaur","given":"Kulwinder","non-dropping-particle":"","parse-names":false,"suffix":""},{"dropping-particle":"","family":"Khandy","given":"Shakeel Ahmad","non-dropping-particle":"","parse-names":false,"suffix":""},{"dropping-particle":"","family":"Dhiman","given":"Shobhna","non-dropping-particle":"","parse-names":false,"suffix":""},{"dropping-particle":"","family":"Sharopov","given":"Utkir Bahodirovich","non-dropping-particle":"","parse-names":false,"suffix":""},{"dropping-particle":"","family":"Singh","given":"Jaspal","non-dropping-particle":"","parse-names":false,"suffix":""}],"container-title":"Electronic Structure","id":"ITEM-1","issue":"2","issued":{"date-parts":[["2022"]]},"title":"Computational prediction of thermoelectric properties of 2D materials","type":"article-journal","volume":"4"},"uris":["http://www.mendeley.com/documents/?uuid=057cc212-d4f1-4f71-9e14-fafe5e6db626"]}],"mendeley":{"formattedCitation":"[10]","plainTextFormattedCitation":"[10]","previouslyFormattedCitation":"[10]"},"properties":{"noteIndex":0},"schema":"https://github.com/citation-style-language/schema/raw/master/csl-citation.json"}</w:instrText>
      </w:r>
      <w:r w:rsidRPr="00FF6B9C">
        <w:fldChar w:fldCharType="separate"/>
      </w:r>
      <w:r w:rsidRPr="00FF6B9C">
        <w:rPr>
          <w:noProof/>
        </w:rPr>
        <w:t>[10]</w:t>
      </w:r>
      <w:r w:rsidRPr="00FF6B9C">
        <w:fldChar w:fldCharType="end"/>
      </w:r>
      <w:del w:id="1044" w:author="Author">
        <w:r w:rsidRPr="00FF6B9C" w:rsidDel="00FF6B9C">
          <w:delText xml:space="preserve"> (Table 2)</w:delText>
        </w:r>
      </w:del>
      <w:ins w:id="1045" w:author="Author">
        <w:r w:rsidR="00FF6B9C" w:rsidRPr="00E81CD3">
          <w:rPr>
            <w:rPrChange w:id="1046" w:author="Author">
              <w:rPr>
                <w:color w:val="FF0000"/>
              </w:rPr>
            </w:rPrChange>
          </w:rPr>
          <w:t>.</w:t>
        </w:r>
        <w:r w:rsidR="00FF6B9C">
          <w:rPr>
            <w:color w:val="FF0000"/>
          </w:rPr>
          <w:t xml:space="preserve"> </w:t>
        </w:r>
        <w:r w:rsidR="00FF6B9C" w:rsidRPr="00E81CD3">
          <w:rPr>
            <w:rPrChange w:id="1047" w:author="Author">
              <w:rPr>
                <w:color w:val="FF0000"/>
              </w:rPr>
            </w:rPrChange>
          </w:rPr>
          <w:t>This observation underscores the superior thermoelectric potential held by the Janus Si</w:t>
        </w:r>
        <w:r w:rsidR="00FF6B9C" w:rsidRPr="00E81CD3">
          <w:rPr>
            <w:vertAlign w:val="subscript"/>
            <w:rPrChange w:id="1048" w:author="Author">
              <w:rPr>
                <w:color w:val="FF0000"/>
              </w:rPr>
            </w:rPrChange>
          </w:rPr>
          <w:t>2</w:t>
        </w:r>
        <w:r w:rsidR="00FF6B9C" w:rsidRPr="00E81CD3">
          <w:rPr>
            <w:rPrChange w:id="1049" w:author="Author">
              <w:rPr>
                <w:color w:val="FF0000"/>
              </w:rPr>
            </w:rPrChange>
          </w:rPr>
          <w:t>SbBi monolayer within this comparative context</w:t>
        </w:r>
        <w:r w:rsidR="00FF6B9C" w:rsidRPr="00E81CD3">
          <w:rPr>
            <w:rPrChange w:id="1050" w:author="Author">
              <w:rPr>
                <w:color w:val="FF0000"/>
              </w:rPr>
            </w:rPrChange>
          </w:rPr>
          <w:t>.</w:t>
        </w:r>
        <w:r w:rsidR="00FF6B9C">
          <w:rPr>
            <w:color w:val="FF0000"/>
          </w:rPr>
          <w:t xml:space="preserve"> </w:t>
        </w:r>
      </w:ins>
    </w:p>
    <w:p w14:paraId="51569603" w14:textId="511ADDEA" w:rsidR="00536F22" w:rsidRDefault="00FF6B9C" w:rsidP="006A07EB">
      <w:pPr>
        <w:rPr>
          <w:ins w:id="1051" w:author="Author"/>
        </w:rPr>
      </w:pPr>
      <w:ins w:id="1052" w:author="Author">
        <w:r w:rsidRPr="00E81CD3">
          <w:rPr>
            <w:rPrChange w:id="1053" w:author="Author">
              <w:rPr>
                <w:color w:val="FF0000"/>
              </w:rPr>
            </w:rPrChange>
          </w:rPr>
          <w:t xml:space="preserve">Expanding this comparative landscape, our calculated </w:t>
        </w:r>
        <w:proofErr w:type="spellStart"/>
        <w:r w:rsidRPr="00E81CD3">
          <w:rPr>
            <w:rPrChange w:id="1054" w:author="Author">
              <w:rPr>
                <w:color w:val="FF0000"/>
              </w:rPr>
            </w:rPrChange>
          </w:rPr>
          <w:t>Seebeck</w:t>
        </w:r>
        <w:proofErr w:type="spellEnd"/>
        <w:r w:rsidRPr="00E81CD3">
          <w:rPr>
            <w:rPrChange w:id="1055" w:author="Author">
              <w:rPr>
                <w:color w:val="FF0000"/>
              </w:rPr>
            </w:rPrChange>
          </w:rPr>
          <w:t xml:space="preserve"> coefficient values for both the Janus Si</w:t>
        </w:r>
        <w:r w:rsidRPr="00E81CD3">
          <w:rPr>
            <w:vertAlign w:val="subscript"/>
            <w:rPrChange w:id="1056" w:author="Author">
              <w:rPr>
                <w:color w:val="FF0000"/>
              </w:rPr>
            </w:rPrChange>
          </w:rPr>
          <w:t>2</w:t>
        </w:r>
        <w:r w:rsidRPr="00E81CD3">
          <w:rPr>
            <w:rPrChange w:id="1057" w:author="Author">
              <w:rPr>
                <w:color w:val="FF0000"/>
              </w:rPr>
            </w:rPrChange>
          </w:rPr>
          <w:t xml:space="preserve">SbBi and </w:t>
        </w:r>
        <w:proofErr w:type="spellStart"/>
        <w:r w:rsidRPr="00E81CD3">
          <w:rPr>
            <w:rPrChange w:id="1058" w:author="Author">
              <w:rPr>
                <w:color w:val="FF0000"/>
              </w:rPr>
            </w:rPrChange>
          </w:rPr>
          <w:t>SiSb</w:t>
        </w:r>
        <w:proofErr w:type="spellEnd"/>
        <w:r w:rsidRPr="00E81CD3">
          <w:rPr>
            <w:rPrChange w:id="1059" w:author="Author">
              <w:rPr>
                <w:color w:val="FF0000"/>
              </w:rPr>
            </w:rPrChange>
          </w:rPr>
          <w:t xml:space="preserve"> monolayers exhibit substantially higher magnitudes when juxtaposed with those of previously reported materials. Materials such as Be</w:t>
        </w:r>
        <w:r w:rsidRPr="00E81CD3">
          <w:rPr>
            <w:vertAlign w:val="subscript"/>
            <w:rPrChange w:id="1060" w:author="Author">
              <w:rPr>
                <w:color w:val="FF0000"/>
              </w:rPr>
            </w:rPrChange>
          </w:rPr>
          <w:t>3</w:t>
        </w:r>
        <w:r w:rsidRPr="00E81CD3">
          <w:rPr>
            <w:rPrChange w:id="1061" w:author="Author">
              <w:rPr>
                <w:color w:val="FF0000"/>
              </w:rPr>
            </w:rPrChange>
          </w:rPr>
          <w:t>C</w:t>
        </w:r>
        <w:r w:rsidRPr="00E81CD3">
          <w:rPr>
            <w:vertAlign w:val="subscript"/>
            <w:rPrChange w:id="1062" w:author="Author">
              <w:rPr>
                <w:color w:val="FF0000"/>
              </w:rPr>
            </w:rPrChange>
          </w:rPr>
          <w:t>2</w:t>
        </w:r>
        <w:r w:rsidRPr="00E81CD3">
          <w:rPr>
            <w:rPrChange w:id="1063" w:author="Author">
              <w:rPr>
                <w:color w:val="FF0000"/>
              </w:rPr>
            </w:rPrChange>
          </w:rPr>
          <w:t>, Be</w:t>
        </w:r>
        <w:r w:rsidRPr="00E81CD3">
          <w:rPr>
            <w:vertAlign w:val="subscript"/>
            <w:rPrChange w:id="1064" w:author="Author">
              <w:rPr>
                <w:color w:val="FF0000"/>
              </w:rPr>
            </w:rPrChange>
          </w:rPr>
          <w:t>3</w:t>
        </w:r>
        <w:r w:rsidRPr="00E81CD3">
          <w:rPr>
            <w:rPrChange w:id="1065" w:author="Author">
              <w:rPr>
                <w:color w:val="FF0000"/>
              </w:rPr>
            </w:rPrChange>
          </w:rPr>
          <w:t>Si</w:t>
        </w:r>
        <w:r w:rsidRPr="00E81CD3">
          <w:rPr>
            <w:vertAlign w:val="subscript"/>
            <w:rPrChange w:id="1066" w:author="Author">
              <w:rPr>
                <w:color w:val="FF0000"/>
              </w:rPr>
            </w:rPrChange>
          </w:rPr>
          <w:t>2</w:t>
        </w:r>
        <w:r w:rsidRPr="00E81CD3">
          <w:rPr>
            <w:rPrChange w:id="1067" w:author="Author">
              <w:rPr>
                <w:color w:val="FF0000"/>
              </w:rPr>
            </w:rPrChange>
          </w:rPr>
          <w:t>, Be</w:t>
        </w:r>
        <w:r w:rsidRPr="00E81CD3">
          <w:rPr>
            <w:vertAlign w:val="subscript"/>
            <w:rPrChange w:id="1068" w:author="Author">
              <w:rPr>
                <w:color w:val="FF0000"/>
              </w:rPr>
            </w:rPrChange>
          </w:rPr>
          <w:t>3</w:t>
        </w:r>
        <w:r w:rsidRPr="00E81CD3">
          <w:rPr>
            <w:rPrChange w:id="1069" w:author="Author">
              <w:rPr>
                <w:color w:val="FF0000"/>
              </w:rPr>
            </w:rPrChange>
          </w:rPr>
          <w:t>Sn</w:t>
        </w:r>
        <w:r w:rsidRPr="00E81CD3">
          <w:rPr>
            <w:vertAlign w:val="subscript"/>
            <w:rPrChange w:id="1070" w:author="Author">
              <w:rPr>
                <w:color w:val="FF0000"/>
              </w:rPr>
            </w:rPrChange>
          </w:rPr>
          <w:t>2</w:t>
        </w:r>
        <w:r w:rsidRPr="00E81CD3">
          <w:rPr>
            <w:rPrChange w:id="1071" w:author="Author">
              <w:rPr>
                <w:color w:val="FF0000"/>
              </w:rPr>
            </w:rPrChange>
          </w:rPr>
          <w:t>, Be</w:t>
        </w:r>
        <w:r w:rsidRPr="00E81CD3">
          <w:rPr>
            <w:vertAlign w:val="subscript"/>
            <w:rPrChange w:id="1072" w:author="Author">
              <w:rPr>
                <w:color w:val="FF0000"/>
              </w:rPr>
            </w:rPrChange>
          </w:rPr>
          <w:t>3</w:t>
        </w:r>
        <w:r w:rsidRPr="00E81CD3">
          <w:rPr>
            <w:rPrChange w:id="1073" w:author="Author">
              <w:rPr>
                <w:color w:val="FF0000"/>
              </w:rPr>
            </w:rPrChange>
          </w:rPr>
          <w:t>Ge</w:t>
        </w:r>
        <w:r w:rsidRPr="00E81CD3">
          <w:rPr>
            <w:vertAlign w:val="subscript"/>
            <w:rPrChange w:id="1074" w:author="Author">
              <w:rPr>
                <w:color w:val="FF0000"/>
              </w:rPr>
            </w:rPrChange>
          </w:rPr>
          <w:t>2</w:t>
        </w:r>
        <w:r w:rsidRPr="00FF6B9C">
          <w:rPr>
            <w:color w:val="FF0000"/>
          </w:rPr>
          <w:t xml:space="preserve"> </w:t>
        </w:r>
        <w:r w:rsidRPr="00FF6B9C">
          <w:fldChar w:fldCharType="begin" w:fldLock="1"/>
        </w:r>
        <w:r w:rsidRPr="00FF6B9C">
          <w:instrText>ADDIN CSL_CITATION {"citationItems":[{"id":"ITEM-1","itemData":{"DOI":"10.1063/5.0059942","author":[{"dropping-particle":"","family":"Nath","given":"Subhadip","non-dropping-particle":"","parse-names":false,"suffix":""}],"container-title":"Journal of Applied Physics","id":"ITEM-1","issued":{"date-parts":[["2021"]]},"page":"55106","title":"Thermoelectric and optical properties of 2D hexagonal Dirac material Be 3 X 2 (X = C, Si, Ge, Sn): A density functional theory study","type":"article-journal","volume":"130"},"uris":["http://www.mendeley.com/documents/?uuid=5d0f6a4c-0301-4525-85e7-4e77e9318ac3"]}],"mendeley":{"formattedCitation":"[28]","plainTextFormattedCitation":"[28]","previouslyFormattedCitation":"[28]"},"properties":{"noteIndex":0},"schema":"https://github.com/citation-style-language/schema/raw/master/csl-citation.json"}</w:instrText>
        </w:r>
        <w:r w:rsidRPr="00FF6B9C">
          <w:fldChar w:fldCharType="separate"/>
        </w:r>
        <w:r w:rsidRPr="00FF6B9C">
          <w:t>[28]</w:t>
        </w:r>
        <w:r w:rsidRPr="00FF6B9C">
          <w:fldChar w:fldCharType="end"/>
        </w:r>
        <w:r w:rsidR="0012462E">
          <w:t xml:space="preserve">, and </w:t>
        </w:r>
        <w:r w:rsidR="0012462E" w:rsidRPr="0012462E">
          <w:t xml:space="preserve">the 2D </w:t>
        </w:r>
        <w:proofErr w:type="spellStart"/>
        <w:r w:rsidR="0012462E" w:rsidRPr="0012462E">
          <w:t>Sc</w:t>
        </w:r>
        <w:r w:rsidR="0012462E" w:rsidRPr="0012462E">
          <w:rPr>
            <w:i/>
            <w:iCs/>
          </w:rPr>
          <w:t>X</w:t>
        </w:r>
        <w:proofErr w:type="spellEnd"/>
        <w:r w:rsidR="0012462E" w:rsidRPr="0012462E">
          <w:t xml:space="preserve"> (</w:t>
        </w:r>
        <w:r w:rsidR="0012462E" w:rsidRPr="0012462E">
          <w:rPr>
            <w:i/>
            <w:iCs/>
          </w:rPr>
          <w:t>X</w:t>
        </w:r>
        <w:r w:rsidR="0012462E" w:rsidRPr="0012462E">
          <w:t xml:space="preserve"> = P, As) materials</w:t>
        </w:r>
        <w:r>
          <w:t xml:space="preserve"> (Table 2),</w:t>
        </w:r>
        <w:r w:rsidRPr="00E81CD3">
          <w:rPr>
            <w:rPrChange w:id="1075" w:author="Author">
              <w:rPr>
                <w:color w:val="FF0000"/>
              </w:rPr>
            </w:rPrChange>
          </w:rPr>
          <w:t xml:space="preserve"> demonstrate significantly lower </w:t>
        </w:r>
        <w:proofErr w:type="spellStart"/>
        <w:r w:rsidRPr="00E81CD3">
          <w:rPr>
            <w:rPrChange w:id="1076" w:author="Author">
              <w:rPr>
                <w:color w:val="FF0000"/>
              </w:rPr>
            </w:rPrChange>
          </w:rPr>
          <w:t>Seebeck</w:t>
        </w:r>
        <w:proofErr w:type="spellEnd"/>
        <w:r w:rsidRPr="00E81CD3">
          <w:rPr>
            <w:rPrChange w:id="1077" w:author="Author">
              <w:rPr>
                <w:color w:val="FF0000"/>
              </w:rPr>
            </w:rPrChange>
          </w:rPr>
          <w:t xml:space="preserve"> coefficient values compared to the ones derived from our calculations for the Si</w:t>
        </w:r>
        <w:r w:rsidRPr="00E81CD3">
          <w:rPr>
            <w:vertAlign w:val="subscript"/>
            <w:rPrChange w:id="1078" w:author="Author">
              <w:rPr>
                <w:color w:val="FF0000"/>
              </w:rPr>
            </w:rPrChange>
          </w:rPr>
          <w:t>2</w:t>
        </w:r>
        <w:r w:rsidRPr="00E81CD3">
          <w:rPr>
            <w:rPrChange w:id="1079" w:author="Author">
              <w:rPr>
                <w:color w:val="FF0000"/>
              </w:rPr>
            </w:rPrChange>
          </w:rPr>
          <w:t xml:space="preserve">SbBi and </w:t>
        </w:r>
        <w:proofErr w:type="spellStart"/>
        <w:r w:rsidRPr="00E81CD3">
          <w:rPr>
            <w:rPrChange w:id="1080" w:author="Author">
              <w:rPr>
                <w:color w:val="FF0000"/>
              </w:rPr>
            </w:rPrChange>
          </w:rPr>
          <w:t>SiSb</w:t>
        </w:r>
        <w:proofErr w:type="spellEnd"/>
        <w:r w:rsidRPr="00E81CD3">
          <w:rPr>
            <w:rPrChange w:id="1081" w:author="Author">
              <w:rPr>
                <w:color w:val="FF0000"/>
              </w:rPr>
            </w:rPrChange>
          </w:rPr>
          <w:t xml:space="preserve"> monolayers.</w:t>
        </w:r>
        <w:r w:rsidR="00EB5BA1">
          <w:t xml:space="preserve"> </w:t>
        </w:r>
      </w:ins>
      <w:del w:id="1082" w:author="Author">
        <w:r w:rsidR="00711FFA" w:rsidRPr="00E81CD3" w:rsidDel="00FF6B9C">
          <w:rPr>
            <w:color w:val="FF0000"/>
            <w:rPrChange w:id="1083" w:author="Author">
              <w:rPr/>
            </w:rPrChange>
          </w:rPr>
          <w:delText>.</w:delText>
        </w:r>
        <w:r w:rsidR="00711FFA" w:rsidRPr="007A7143" w:rsidDel="00FF6B9C">
          <w:rPr>
            <w:color w:val="FF0000"/>
          </w:rPr>
          <w:delText xml:space="preserve"> </w:delText>
        </w:r>
        <w:r w:rsidR="00711FFA" w:rsidRPr="00E81CD3" w:rsidDel="00FF6B9C">
          <w:rPr>
            <w:color w:val="FF0000"/>
            <w:rPrChange w:id="1084" w:author="Author">
              <w:rPr/>
            </w:rPrChange>
          </w:rPr>
          <w:delText>Moreover, the Seebeck coefficient of Janus Si</w:delText>
        </w:r>
        <w:r w:rsidR="00711FFA" w:rsidRPr="00E81CD3" w:rsidDel="00FF6B9C">
          <w:rPr>
            <w:color w:val="FF0000"/>
            <w:vertAlign w:val="subscript"/>
            <w:rPrChange w:id="1085" w:author="Author">
              <w:rPr>
                <w:vertAlign w:val="subscript"/>
              </w:rPr>
            </w:rPrChange>
          </w:rPr>
          <w:delText>2</w:delText>
        </w:r>
        <w:r w:rsidR="00711FFA" w:rsidRPr="00E81CD3" w:rsidDel="00FF6B9C">
          <w:rPr>
            <w:color w:val="FF0000"/>
            <w:rPrChange w:id="1086" w:author="Author">
              <w:rPr/>
            </w:rPrChange>
          </w:rPr>
          <w:delText>SbBi and SiSb monolayer from our calculations exhibits higher values compared to previously reported materials such as Be</w:delText>
        </w:r>
        <w:r w:rsidR="00711FFA" w:rsidRPr="00E81CD3" w:rsidDel="00FF6B9C">
          <w:rPr>
            <w:color w:val="FF0000"/>
            <w:vertAlign w:val="subscript"/>
            <w:rPrChange w:id="1087" w:author="Author">
              <w:rPr>
                <w:vertAlign w:val="subscript"/>
              </w:rPr>
            </w:rPrChange>
          </w:rPr>
          <w:delText>3</w:delText>
        </w:r>
        <w:r w:rsidR="00711FFA" w:rsidRPr="00E81CD3" w:rsidDel="00FF6B9C">
          <w:rPr>
            <w:color w:val="FF0000"/>
            <w:rPrChange w:id="1088" w:author="Author">
              <w:rPr/>
            </w:rPrChange>
          </w:rPr>
          <w:delText>C</w:delText>
        </w:r>
        <w:r w:rsidR="00711FFA" w:rsidRPr="00E81CD3" w:rsidDel="00FF6B9C">
          <w:rPr>
            <w:color w:val="FF0000"/>
            <w:vertAlign w:val="subscript"/>
            <w:rPrChange w:id="1089" w:author="Author">
              <w:rPr>
                <w:vertAlign w:val="subscript"/>
              </w:rPr>
            </w:rPrChange>
          </w:rPr>
          <w:delText>2</w:delText>
        </w:r>
        <w:r w:rsidR="00711FFA" w:rsidRPr="00E81CD3" w:rsidDel="00FF6B9C">
          <w:rPr>
            <w:color w:val="FF0000"/>
            <w:rPrChange w:id="1090" w:author="Author">
              <w:rPr/>
            </w:rPrChange>
          </w:rPr>
          <w:delText xml:space="preserve"> </w:delText>
        </w:r>
      </w:del>
      <m:oMath>
        <m:r>
          <w:del w:id="1091" w:author="Author">
            <w:rPr>
              <w:rFonts w:ascii="Cambria Math" w:hAnsi="Cambria Math"/>
              <w:color w:val="FF0000"/>
              <w:rPrChange w:id="1092" w:author="Author">
                <w:rPr>
                  <w:rFonts w:ascii="Cambria Math" w:hAnsi="Cambria Math"/>
                </w:rPr>
              </w:rPrChange>
            </w:rPr>
            <m:t>(151 μV/K)</m:t>
          </w:del>
        </m:r>
      </m:oMath>
      <w:del w:id="1093" w:author="Author">
        <w:r w:rsidR="00711FFA" w:rsidRPr="00E81CD3" w:rsidDel="00FF6B9C">
          <w:rPr>
            <w:color w:val="FF0000"/>
            <w:rPrChange w:id="1094" w:author="Author">
              <w:rPr/>
            </w:rPrChange>
          </w:rPr>
          <w:delText>, Be</w:delText>
        </w:r>
        <w:r w:rsidR="00711FFA" w:rsidRPr="00E81CD3" w:rsidDel="00FF6B9C">
          <w:rPr>
            <w:color w:val="FF0000"/>
            <w:vertAlign w:val="subscript"/>
            <w:rPrChange w:id="1095" w:author="Author">
              <w:rPr>
                <w:vertAlign w:val="subscript"/>
              </w:rPr>
            </w:rPrChange>
          </w:rPr>
          <w:delText>3</w:delText>
        </w:r>
        <w:r w:rsidR="00711FFA" w:rsidRPr="00E81CD3" w:rsidDel="00FF6B9C">
          <w:rPr>
            <w:color w:val="FF0000"/>
            <w:rPrChange w:id="1096" w:author="Author">
              <w:rPr/>
            </w:rPrChange>
          </w:rPr>
          <w:delText>Si</w:delText>
        </w:r>
        <w:r w:rsidR="00711FFA" w:rsidRPr="00E81CD3" w:rsidDel="00FF6B9C">
          <w:rPr>
            <w:color w:val="FF0000"/>
            <w:vertAlign w:val="subscript"/>
            <w:rPrChange w:id="1097" w:author="Author">
              <w:rPr>
                <w:vertAlign w:val="subscript"/>
              </w:rPr>
            </w:rPrChange>
          </w:rPr>
          <w:delText>2</w:delText>
        </w:r>
        <w:r w:rsidR="00711FFA" w:rsidRPr="00E81CD3" w:rsidDel="00FF6B9C">
          <w:rPr>
            <w:color w:val="FF0000"/>
            <w:rPrChange w:id="1098" w:author="Author">
              <w:rPr/>
            </w:rPrChange>
          </w:rPr>
          <w:delText xml:space="preserve"> (136</w:delText>
        </w:r>
      </w:del>
      <m:oMath>
        <m:r>
          <w:del w:id="1099" w:author="Author">
            <w:rPr>
              <w:rFonts w:ascii="Cambria Math" w:hAnsi="Cambria Math"/>
              <w:color w:val="FF0000"/>
              <w:rPrChange w:id="1100" w:author="Author">
                <w:rPr>
                  <w:rFonts w:ascii="Cambria Math" w:hAnsi="Cambria Math"/>
                </w:rPr>
              </w:rPrChange>
            </w:rPr>
            <m:t>μV/K)</m:t>
          </w:del>
        </m:r>
      </m:oMath>
      <w:ins w:id="1101" w:author="Author">
        <w:del w:id="1102" w:author="Author">
          <w:r w:rsidR="00743FE2" w:rsidRPr="00E81CD3" w:rsidDel="00FF6B9C">
            <w:rPr>
              <w:color w:val="FF0000"/>
              <w:rPrChange w:id="1103" w:author="Author">
                <w:rPr/>
              </w:rPrChange>
            </w:rPr>
            <w:delText>, Be</w:delText>
          </w:r>
          <w:r w:rsidR="00743FE2" w:rsidRPr="00E81CD3" w:rsidDel="00FF6B9C">
            <w:rPr>
              <w:color w:val="FF0000"/>
              <w:vertAlign w:val="subscript"/>
              <w:rPrChange w:id="1104" w:author="Author">
                <w:rPr/>
              </w:rPrChange>
            </w:rPr>
            <w:delText>3</w:delText>
          </w:r>
          <w:r w:rsidR="00743FE2" w:rsidRPr="00E81CD3" w:rsidDel="00FF6B9C">
            <w:rPr>
              <w:color w:val="FF0000"/>
              <w:rPrChange w:id="1105" w:author="Author">
                <w:rPr/>
              </w:rPrChange>
            </w:rPr>
            <w:delText>Sn</w:delText>
          </w:r>
          <w:r w:rsidR="00743FE2" w:rsidRPr="00E81CD3" w:rsidDel="00FF6B9C">
            <w:rPr>
              <w:color w:val="FF0000"/>
              <w:vertAlign w:val="subscript"/>
              <w:rPrChange w:id="1106" w:author="Author">
                <w:rPr/>
              </w:rPrChange>
            </w:rPr>
            <w:delText>2</w:delText>
          </w:r>
        </w:del>
      </w:ins>
      <w:del w:id="1107" w:author="Author">
        <w:r w:rsidR="00711FFA" w:rsidRPr="00E81CD3" w:rsidDel="00FF6B9C">
          <w:rPr>
            <w:color w:val="FF0000"/>
            <w:rPrChange w:id="1108" w:author="Author">
              <w:rPr/>
            </w:rPrChange>
          </w:rPr>
          <w:delText xml:space="preserve"> </w:delText>
        </w:r>
      </w:del>
      <w:ins w:id="1109" w:author="Author">
        <w:del w:id="1110" w:author="Author">
          <w:r w:rsidR="00743FE2" w:rsidRPr="00E81CD3" w:rsidDel="00FF6B9C">
            <w:rPr>
              <w:color w:val="FF0000"/>
              <w:rPrChange w:id="1111" w:author="Author">
                <w:rPr/>
              </w:rPrChange>
            </w:rPr>
            <w:delText>(101</w:delText>
          </w:r>
        </w:del>
      </w:ins>
      <m:oMath>
        <m:r>
          <w:ins w:id="1112" w:author="Author">
            <w:del w:id="1113" w:author="Author">
              <w:rPr>
                <w:rFonts w:ascii="Cambria Math" w:hAnsi="Cambria Math"/>
                <w:color w:val="FF0000"/>
                <w:rPrChange w:id="1114" w:author="Author">
                  <w:rPr>
                    <w:rFonts w:ascii="Cambria Math" w:hAnsi="Cambria Math"/>
                  </w:rPr>
                </w:rPrChange>
              </w:rPr>
              <m:t>μV/K)</m:t>
            </w:del>
          </w:ins>
        </m:r>
      </m:oMath>
      <w:ins w:id="1115" w:author="Author">
        <w:del w:id="1116" w:author="Author">
          <w:r w:rsidR="00743FE2" w:rsidRPr="00E81CD3" w:rsidDel="00FF6B9C">
            <w:rPr>
              <w:color w:val="FF0000"/>
              <w:rPrChange w:id="1117" w:author="Author">
                <w:rPr/>
              </w:rPrChange>
            </w:rPr>
            <w:delText xml:space="preserve"> </w:delText>
          </w:r>
        </w:del>
      </w:ins>
      <w:del w:id="1118" w:author="Author">
        <w:r w:rsidR="00711FFA" w:rsidRPr="00E81CD3" w:rsidDel="00FF6B9C">
          <w:rPr>
            <w:color w:val="FF0000"/>
            <w:rPrChange w:id="1119" w:author="Author">
              <w:rPr/>
            </w:rPrChange>
          </w:rPr>
          <w:delText>and Be</w:delText>
        </w:r>
        <w:r w:rsidR="00711FFA" w:rsidRPr="00E81CD3" w:rsidDel="00FF6B9C">
          <w:rPr>
            <w:color w:val="FF0000"/>
            <w:vertAlign w:val="subscript"/>
            <w:rPrChange w:id="1120" w:author="Author">
              <w:rPr>
                <w:vertAlign w:val="subscript"/>
              </w:rPr>
            </w:rPrChange>
          </w:rPr>
          <w:delText>3</w:delText>
        </w:r>
        <w:r w:rsidR="00711FFA" w:rsidRPr="00E81CD3" w:rsidDel="00FF6B9C">
          <w:rPr>
            <w:color w:val="FF0000"/>
            <w:rPrChange w:id="1121" w:author="Author">
              <w:rPr/>
            </w:rPrChange>
          </w:rPr>
          <w:delText>Ge</w:delText>
        </w:r>
        <w:r w:rsidR="00711FFA" w:rsidRPr="00E81CD3" w:rsidDel="00FF6B9C">
          <w:rPr>
            <w:color w:val="FF0000"/>
            <w:vertAlign w:val="subscript"/>
            <w:rPrChange w:id="1122" w:author="Author">
              <w:rPr>
                <w:vertAlign w:val="subscript"/>
              </w:rPr>
            </w:rPrChange>
          </w:rPr>
          <w:delText>2</w:delText>
        </w:r>
        <w:r w:rsidR="00711FFA" w:rsidRPr="00E81CD3" w:rsidDel="00FF6B9C">
          <w:rPr>
            <w:color w:val="FF0000"/>
            <w:rPrChange w:id="1123" w:author="Author">
              <w:rPr/>
            </w:rPrChange>
          </w:rPr>
          <w:delText xml:space="preserve"> (</w:delText>
        </w:r>
      </w:del>
      <m:oMath>
        <m:r>
          <w:del w:id="1124" w:author="Author">
            <w:rPr>
              <w:rFonts w:ascii="Cambria Math" w:hAnsi="Cambria Math"/>
              <w:color w:val="FF0000"/>
              <w:rPrChange w:id="1125" w:author="Author">
                <w:rPr>
                  <w:rFonts w:ascii="Cambria Math" w:hAnsi="Cambria Math"/>
                </w:rPr>
              </w:rPrChange>
            </w:rPr>
            <m:t>140μV/K)</m:t>
          </w:del>
        </m:r>
      </m:oMath>
      <w:del w:id="1126" w:author="Author">
        <w:r w:rsidR="00711FFA" w:rsidRPr="00E81CD3" w:rsidDel="00FF6B9C">
          <w:rPr>
            <w:color w:val="FF0000"/>
            <w:rPrChange w:id="1127" w:author="Author">
              <w:rPr/>
            </w:rPrChange>
          </w:rPr>
          <w:fldChar w:fldCharType="begin" w:fldLock="1"/>
        </w:r>
        <w:r w:rsidR="00711FFA" w:rsidRPr="00E81CD3" w:rsidDel="00FF6B9C">
          <w:rPr>
            <w:color w:val="FF0000"/>
            <w:rPrChange w:id="1128" w:author="Author">
              <w:rPr/>
            </w:rPrChange>
          </w:rPr>
          <w:delInstrText>ADDIN CSL_CITATION {"citationItems":[{"id":"ITEM-1","itemData":{"DOI":"10.1063/5.0059942","author":[{"dropping-particle":"","family":"Nath","given":"Subhadip","non-dropping-particle":"","parse-names":false,"suffix":""}],"container-title":"Journal of Applied Physics","id":"ITEM-1","issued":{"date-parts":[["2021"]]},"page":"55106","title":"Thermoelectric and optical properties of 2D hexagonal Dirac material Be 3 X 2 (X = C, Si, Ge, Sn): A density functional theory study","type":"article-journal","volume":"130"},"uris":["http://www.mendeley.com/documents/?uuid=5d0f6a4c-0301-4525-85e7-4e77e9318ac3"]}],"mendeley":{"formattedCitation":"[28]","plainTextFormattedCitation":"[28]","previouslyFormattedCitation":"[28]"},"properties":{"noteIndex":0},"schema":"https://github.com/citation-style-language/schema/raw/master/csl-citation.json"}</w:delInstrText>
        </w:r>
        <w:r w:rsidR="00711FFA" w:rsidRPr="00E81CD3" w:rsidDel="00FF6B9C">
          <w:rPr>
            <w:color w:val="FF0000"/>
            <w:rPrChange w:id="1129" w:author="Author">
              <w:rPr/>
            </w:rPrChange>
          </w:rPr>
          <w:fldChar w:fldCharType="separate"/>
        </w:r>
        <w:r w:rsidR="00711FFA" w:rsidRPr="00E81CD3" w:rsidDel="00FF6B9C">
          <w:rPr>
            <w:noProof/>
            <w:color w:val="FF0000"/>
            <w:rPrChange w:id="1130" w:author="Author">
              <w:rPr>
                <w:noProof/>
              </w:rPr>
            </w:rPrChange>
          </w:rPr>
          <w:delText>[28]</w:delText>
        </w:r>
        <w:r w:rsidR="00711FFA" w:rsidRPr="00E81CD3" w:rsidDel="00FF6B9C">
          <w:rPr>
            <w:color w:val="FF0000"/>
            <w:rPrChange w:id="1131" w:author="Author">
              <w:rPr/>
            </w:rPrChange>
          </w:rPr>
          <w:fldChar w:fldCharType="end"/>
        </w:r>
        <w:r w:rsidR="00711FFA" w:rsidRPr="00E81CD3" w:rsidDel="00FF6B9C">
          <w:rPr>
            <w:color w:val="FF0000"/>
            <w:rPrChange w:id="1132" w:author="Author">
              <w:rPr/>
            </w:rPrChange>
          </w:rPr>
          <w:delText>.</w:delText>
        </w:r>
      </w:del>
      <w:ins w:id="1133" w:author="Author">
        <w:r w:rsidR="006A07EB" w:rsidRPr="00E81CD3">
          <w:rPr>
            <w:rPrChange w:id="1134" w:author="Author">
              <w:rPr>
                <w:color w:val="FF0000"/>
              </w:rPr>
            </w:rPrChange>
          </w:rPr>
          <w:t xml:space="preserve">This discrepancy in </w:t>
        </w:r>
        <w:proofErr w:type="spellStart"/>
        <w:r w:rsidR="006A07EB" w:rsidRPr="00E81CD3">
          <w:rPr>
            <w:rPrChange w:id="1135" w:author="Author">
              <w:rPr>
                <w:color w:val="FF0000"/>
              </w:rPr>
            </w:rPrChange>
          </w:rPr>
          <w:t>Seebeck</w:t>
        </w:r>
        <w:proofErr w:type="spellEnd"/>
        <w:r w:rsidR="006A07EB" w:rsidRPr="00E81CD3">
          <w:rPr>
            <w:rPrChange w:id="1136" w:author="Author">
              <w:rPr>
                <w:color w:val="FF0000"/>
              </w:rPr>
            </w:rPrChange>
          </w:rPr>
          <w:t xml:space="preserve"> coefficient values</w:t>
        </w:r>
        <w:r w:rsidR="00536F22" w:rsidRPr="00536F22">
          <w:t xml:space="preserve"> </w:t>
        </w:r>
        <w:r w:rsidR="00EB5BA1" w:rsidRPr="00EB5BA1">
          <w:t>highlights the potential superiority of the Janus Si</w:t>
        </w:r>
        <w:r w:rsidR="00EB5BA1" w:rsidRPr="00E81CD3">
          <w:rPr>
            <w:vertAlign w:val="subscript"/>
            <w:rPrChange w:id="1137" w:author="Author">
              <w:rPr/>
            </w:rPrChange>
          </w:rPr>
          <w:t>2</w:t>
        </w:r>
        <w:r w:rsidR="00EB5BA1" w:rsidRPr="00EB5BA1">
          <w:t>SbBi monolayer for use in TE devices, with the PF parameter playing a pivotal role in substantiating this claim.</w:t>
        </w:r>
      </w:ins>
    </w:p>
    <w:p w14:paraId="2404B563" w14:textId="2220E9FD" w:rsidR="00536F22" w:rsidRDefault="00536F22">
      <w:pPr>
        <w:rPr>
          <w:ins w:id="1138" w:author="Author"/>
        </w:rPr>
      </w:pPr>
      <w:ins w:id="1139" w:author="Author">
        <w:r w:rsidRPr="00536F22">
          <w:t>Moreover, delving deeper into this realm of exploration, the potential for experimental studies on the Janus Si</w:t>
        </w:r>
        <w:r w:rsidRPr="00E81CD3">
          <w:rPr>
            <w:vertAlign w:val="subscript"/>
            <w:rPrChange w:id="1140" w:author="Author">
              <w:rPr/>
            </w:rPrChange>
          </w:rPr>
          <w:t>2</w:t>
        </w:r>
        <w:r w:rsidRPr="00536F22">
          <w:t xml:space="preserve">SbBi monolayer material becomes increasingly apparent. This potential </w:t>
        </w:r>
        <w:r w:rsidR="00B007ED">
          <w:t>gets its</w:t>
        </w:r>
        <w:r w:rsidRPr="00536F22">
          <w:t xml:space="preserve"> inspiration </w:t>
        </w:r>
        <w:r w:rsidR="00B007ED">
          <w:t>from</w:t>
        </w:r>
        <w:r w:rsidRPr="00536F22">
          <w:t xml:space="preserve"> the successful characterization of Janus materials observed in Transition Metal Dichalcogenides (</w:t>
        </w:r>
        <w:proofErr w:type="spellStart"/>
        <w:r w:rsidRPr="00536F22">
          <w:t>TMDc</w:t>
        </w:r>
        <w:proofErr w:type="spellEnd"/>
        <w:r w:rsidRPr="00536F22">
          <w:t>)</w:t>
        </w:r>
        <w:r w:rsidR="00B007ED">
          <w:t>.</w:t>
        </w:r>
        <w:r w:rsidRPr="00536F22">
          <w:t xml:space="preserve"> </w:t>
        </w:r>
        <w:r w:rsidR="00B007ED">
          <w:t>This</w:t>
        </w:r>
        <w:r w:rsidRPr="00536F22">
          <w:t xml:space="preserve"> indicat</w:t>
        </w:r>
        <w:r w:rsidR="00B007ED">
          <w:t>es</w:t>
        </w:r>
        <w:r w:rsidRPr="00536F22">
          <w:t xml:space="preserve"> a viable pathway for experimental investigations into the properties and applications of the Si</w:t>
        </w:r>
        <w:r w:rsidRPr="00E81CD3">
          <w:rPr>
            <w:vertAlign w:val="subscript"/>
            <w:rPrChange w:id="1141" w:author="Author">
              <w:rPr/>
            </w:rPrChange>
          </w:rPr>
          <w:t>2</w:t>
        </w:r>
        <w:r w:rsidRPr="00536F22">
          <w:t>SbBi monolayer Janus materials. This feasibility opens doors to empirical validations, paving the way for a more comprehensive understanding and practical utilization of these materials within the realm of thermoelectricity</w:t>
        </w:r>
        <w:r w:rsidR="00B007ED">
          <w:t>.</w:t>
        </w:r>
      </w:ins>
    </w:p>
    <w:p w14:paraId="057141D0" w14:textId="2970EBA4" w:rsidR="00711FFA" w:rsidDel="00743FE2" w:rsidRDefault="00711FFA">
      <w:pPr>
        <w:ind w:firstLine="426"/>
        <w:rPr>
          <w:del w:id="1142" w:author="Author"/>
        </w:rPr>
        <w:pPrChange w:id="1143" w:author="Author">
          <w:pPr/>
        </w:pPrChange>
      </w:pPr>
      <w:del w:id="1144" w:author="Author">
        <w:r w:rsidDel="00845B75">
          <w:delText xml:space="preserve"> </w:delText>
        </w:r>
      </w:del>
      <w:ins w:id="1145" w:author="Author">
        <w:del w:id="1146" w:author="Author">
          <w:r w:rsidR="00AA11DD" w:rsidRPr="00AA11DD" w:rsidDel="00B007ED">
            <w:delText xml:space="preserve">Furthermore, as indicated in Table 2, the Seebeck coefficient of our calculated Janus Si2SbBi monolayer exhibits a significantly higher value compared to both the 2D </w:delText>
          </w:r>
          <w:r w:rsidR="00AA11DD" w:rsidDel="00B007ED">
            <w:delText>B</w:delText>
          </w:r>
          <w:r w:rsidR="00AA11DD" w:rsidRPr="00AA11DD" w:rsidDel="00B007ED">
            <w:delText xml:space="preserve">oron </w:delText>
          </w:r>
          <w:r w:rsidR="00AA11DD" w:rsidDel="00B007ED">
            <w:delText>M</w:delText>
          </w:r>
          <w:r w:rsidR="00AA11DD" w:rsidRPr="00AA11DD" w:rsidDel="00B007ED">
            <w:delText>onochalcogen</w:delText>
          </w:r>
          <w:r w:rsidR="00AA11DD" w:rsidDel="00B007ED">
            <w:delText>ide</w:delText>
          </w:r>
          <w:r w:rsidR="00AA11DD" w:rsidRPr="00AA11DD" w:rsidDel="00B007ED">
            <w:delText xml:space="preserve"> material and the 2D Sc</w:delText>
          </w:r>
          <w:r w:rsidR="00AA11DD" w:rsidRPr="00EE48C6" w:rsidDel="00B007ED">
            <w:rPr>
              <w:i/>
              <w:iCs/>
              <w:rPrChange w:id="1147" w:author="Author">
                <w:rPr/>
              </w:rPrChange>
            </w:rPr>
            <w:delText>X</w:delText>
          </w:r>
          <w:r w:rsidR="00AA11DD" w:rsidRPr="00AA11DD" w:rsidDel="00B007ED">
            <w:delText xml:space="preserve"> (</w:delText>
          </w:r>
          <w:r w:rsidR="00AA11DD" w:rsidRPr="00EE48C6" w:rsidDel="00B007ED">
            <w:rPr>
              <w:i/>
              <w:iCs/>
              <w:rPrChange w:id="1148" w:author="Author">
                <w:rPr/>
              </w:rPrChange>
            </w:rPr>
            <w:delText>X</w:delText>
          </w:r>
          <w:r w:rsidR="00AA11DD" w:rsidRPr="00AA11DD" w:rsidDel="00B007ED">
            <w:delText xml:space="preserve"> = P, As) material under a 14% strain effect</w:delText>
          </w:r>
          <w:r w:rsidR="00AA11DD" w:rsidDel="00B007ED">
            <w:delText xml:space="preserve">. </w:delText>
          </w:r>
        </w:del>
      </w:ins>
      <w:del w:id="1149" w:author="Author">
        <w:r w:rsidRPr="00BD1001" w:rsidDel="00B007ED">
          <w:delText>The</w:delText>
        </w:r>
        <w:r w:rsidDel="00B007ED">
          <w:delText xml:space="preserve"> elevated Seebeck coefficient value suggests the potential of the Janus Si</w:delText>
        </w:r>
        <w:r w:rsidRPr="001F0BBA" w:rsidDel="00B007ED">
          <w:rPr>
            <w:vertAlign w:val="subscript"/>
          </w:rPr>
          <w:delText>2</w:delText>
        </w:r>
        <w:r w:rsidDel="00B007ED">
          <w:delText>SbBi monolayer for TE device</w:delText>
        </w:r>
      </w:del>
      <w:ins w:id="1150" w:author="Author">
        <w:del w:id="1151" w:author="Author">
          <w:r w:rsidR="008A5658" w:rsidDel="00B007ED">
            <w:delText>s</w:delText>
          </w:r>
        </w:del>
      </w:ins>
      <w:del w:id="1152" w:author="Author">
        <w:r w:rsidR="00476ED3" w:rsidDel="00B007ED">
          <w:delText>,</w:delText>
        </w:r>
        <w:r w:rsidDel="00B007ED">
          <w:delText xml:space="preserve"> with the PF parameter being essential for supporting this statement.</w:delText>
        </w:r>
      </w:del>
      <w:ins w:id="1153" w:author="Author">
        <w:del w:id="1154" w:author="Author">
          <w:r w:rsidR="00FF01C1" w:rsidDel="00B007ED">
            <w:delText xml:space="preserve"> Moreover, t</w:delText>
          </w:r>
          <w:r w:rsidR="00FF01C1" w:rsidRPr="00FF01C1" w:rsidDel="00B007ED">
            <w:delText>he feasibility of experimental studies on Si</w:delText>
          </w:r>
          <w:r w:rsidR="00FF01C1" w:rsidRPr="00EE48C6" w:rsidDel="00B007ED">
            <w:rPr>
              <w:vertAlign w:val="subscript"/>
              <w:rPrChange w:id="1155" w:author="Author">
                <w:rPr/>
              </w:rPrChange>
            </w:rPr>
            <w:delText>2</w:delText>
          </w:r>
          <w:r w:rsidR="00FF01C1" w:rsidRPr="00FF01C1" w:rsidDel="00B007ED">
            <w:delText>SbBi monolayer Janus materials is also viable, inspired by the successful characterization of Janus materials in Transition Metal Dichalcogenides (TMDc).</w:delText>
          </w:r>
        </w:del>
      </w:ins>
    </w:p>
    <w:p w14:paraId="76F08D74" w14:textId="07BA6005" w:rsidR="00743FE2" w:rsidRPr="000219AC" w:rsidDel="00FF01C1" w:rsidRDefault="00743FE2">
      <w:pPr>
        <w:spacing w:after="80"/>
        <w:ind w:firstLine="426"/>
        <w:rPr>
          <w:ins w:id="1156" w:author="Author"/>
          <w:del w:id="1157" w:author="Author"/>
          <w:smallCaps/>
          <w:sz w:val="16"/>
          <w:szCs w:val="16"/>
        </w:rPr>
        <w:pPrChange w:id="1158" w:author="Author">
          <w:pPr>
            <w:spacing w:after="80"/>
            <w:ind w:firstLine="0"/>
            <w:jc w:val="center"/>
          </w:pPr>
        </w:pPrChange>
      </w:pPr>
    </w:p>
    <w:p w14:paraId="6DCF6D8F" w14:textId="36DF81D3" w:rsidR="00743FE2" w:rsidRPr="00CC4D8C" w:rsidDel="00B007ED" w:rsidRDefault="00743FE2">
      <w:pPr>
        <w:rPr>
          <w:ins w:id="1159" w:author="Author"/>
          <w:del w:id="1160" w:author="Author"/>
        </w:rPr>
        <w:pPrChange w:id="1161" w:author="Author">
          <w:pPr>
            <w:ind w:firstLine="360"/>
          </w:pPr>
        </w:pPrChange>
      </w:pPr>
    </w:p>
    <w:p w14:paraId="467262AE" w14:textId="333C870F" w:rsidR="008D5BBF" w:rsidRPr="00CC4D8C" w:rsidDel="00B007ED" w:rsidRDefault="008D5BBF">
      <w:pPr>
        <w:rPr>
          <w:del w:id="1162" w:author="Author"/>
        </w:rPr>
        <w:pPrChange w:id="1163" w:author="Author">
          <w:pPr>
            <w:ind w:firstLine="0"/>
          </w:pPr>
        </w:pPrChange>
      </w:pPr>
    </w:p>
    <w:p w14:paraId="2AF7E62A" w14:textId="77777777" w:rsidR="00012584" w:rsidRPr="00050F8A" w:rsidRDefault="00012584">
      <w:pPr>
        <w:numPr>
          <w:ilvl w:val="0"/>
          <w:numId w:val="2"/>
        </w:numPr>
        <w:spacing w:before="180" w:after="60"/>
        <w:ind w:left="357" w:hanging="357"/>
        <w:jc w:val="center"/>
        <w:rPr>
          <w:b/>
          <w:bCs/>
          <w:smallCaps/>
          <w:rPrChange w:id="1164" w:author="Author">
            <w:rPr>
              <w:b/>
              <w:bCs/>
            </w:rPr>
          </w:rPrChange>
        </w:rPr>
        <w:pPrChange w:id="1165" w:author="Author">
          <w:pPr>
            <w:numPr>
              <w:numId w:val="2"/>
            </w:numPr>
            <w:ind w:left="360" w:hanging="360"/>
          </w:pPr>
        </w:pPrChange>
      </w:pPr>
      <w:r w:rsidRPr="00050F8A">
        <w:rPr>
          <w:b/>
          <w:bCs/>
          <w:smallCaps/>
          <w:rPrChange w:id="1166" w:author="Author">
            <w:rPr>
              <w:b/>
              <w:bCs/>
            </w:rPr>
          </w:rPrChange>
        </w:rPr>
        <w:t>Conclusion</w:t>
      </w:r>
    </w:p>
    <w:p w14:paraId="120B8A9E" w14:textId="6B671348" w:rsidR="00BC295B" w:rsidRPr="00053400" w:rsidRDefault="00053400">
      <w:pPr>
        <w:ind w:firstLine="284"/>
        <w:pPrChange w:id="1167" w:author="Author">
          <w:pPr>
            <w:ind w:firstLine="0"/>
          </w:pPr>
        </w:pPrChange>
      </w:pPr>
      <w:r w:rsidRPr="00053400">
        <w:t>In our study, we utilized DFT along with the Boltzmann theory to investigate the structural, electronic, and TE properties of two-dimensional Janus Si</w:t>
      </w:r>
      <w:r w:rsidRPr="009A3564">
        <w:rPr>
          <w:vertAlign w:val="subscript"/>
        </w:rPr>
        <w:t>2</w:t>
      </w:r>
      <w:r w:rsidRPr="00053400">
        <w:t xml:space="preserve">SbBi and </w:t>
      </w:r>
      <w:r w:rsidRPr="00053400">
        <w:lastRenderedPageBreak/>
        <w:t xml:space="preserve">non-Janus </w:t>
      </w:r>
      <w:proofErr w:type="spellStart"/>
      <w:r w:rsidRPr="00053400">
        <w:t>SiSb</w:t>
      </w:r>
      <w:proofErr w:type="spellEnd"/>
      <w:r w:rsidRPr="00053400">
        <w:t xml:space="preserve"> materials. The study showed that both Si</w:t>
      </w:r>
      <w:r w:rsidRPr="009A3564">
        <w:rPr>
          <w:vertAlign w:val="subscript"/>
        </w:rPr>
        <w:t>2</w:t>
      </w:r>
      <w:r w:rsidRPr="00053400">
        <w:t xml:space="preserve">SbBi and </w:t>
      </w:r>
      <w:proofErr w:type="spellStart"/>
      <w:r w:rsidRPr="00053400">
        <w:t>SiSb</w:t>
      </w:r>
      <w:proofErr w:type="spellEnd"/>
      <w:r w:rsidRPr="00053400">
        <w:t xml:space="preserve"> exhibit semiconductor behavior characterized by bandgaps of 0.82 eV and 0.73 eV, respectively. By calculating the TE properties of the Janus Si</w:t>
      </w:r>
      <w:r w:rsidRPr="00053400">
        <w:rPr>
          <w:vertAlign w:val="subscript"/>
        </w:rPr>
        <w:t>2</w:t>
      </w:r>
      <w:r w:rsidRPr="00053400">
        <w:t xml:space="preserve">SbBi, the </w:t>
      </w:r>
      <w:proofErr w:type="spellStart"/>
      <w:r w:rsidRPr="00053400">
        <w:t>Seebeck</w:t>
      </w:r>
      <w:proofErr w:type="spellEnd"/>
      <w:r w:rsidRPr="00053400">
        <w:t xml:space="preserve"> coefficient is found to be significantly enhanced</w:t>
      </w:r>
      <w:r w:rsidR="00F11FAB">
        <w:t>,</w:t>
      </w:r>
      <w:r w:rsidRPr="00053400">
        <w:t xml:space="preserve"> measuring 1349 </w:t>
      </w:r>
      <w:proofErr w:type="spellStart"/>
      <w:r w:rsidRPr="00053400">
        <w:t>μV</w:t>
      </w:r>
      <w:proofErr w:type="spellEnd"/>
      <w:r w:rsidRPr="00053400">
        <w:t xml:space="preserve">/K for </w:t>
      </w:r>
      <m:oMath>
        <m:r>
          <w:rPr>
            <w:rFonts w:ascii="Cambria Math" w:hAnsi="Cambria Math"/>
          </w:rPr>
          <m:t>p</m:t>
        </m:r>
      </m:oMath>
      <w:r w:rsidRPr="00053400">
        <w:t xml:space="preserve">-type and 1342 μV/K for </w:t>
      </w:r>
      <m:oMath>
        <m:r>
          <w:rPr>
            <w:rFonts w:ascii="Cambria Math" w:hAnsi="Cambria Math"/>
          </w:rPr>
          <m:t>n</m:t>
        </m:r>
      </m:oMath>
      <w:r w:rsidRPr="00053400">
        <w:t>-type</w:t>
      </w:r>
      <w:r w:rsidR="007E3F46">
        <w:t xml:space="preserve"> at 300 K</w:t>
      </w:r>
      <w:r w:rsidRPr="00053400">
        <w:t>. In addition, the electrical conductivity (</w:t>
      </w:r>
      <m:oMath>
        <m:r>
          <m:rPr>
            <m:sty m:val="p"/>
          </m:rPr>
          <w:rPr>
            <w:rFonts w:ascii="Cambria Math" w:hAnsi="Cambria Math"/>
          </w:rPr>
          <m:t>σ</m:t>
        </m:r>
      </m:oMath>
      <w:r w:rsidRPr="00053400">
        <w:t xml:space="preserve">) was determined to be </w:t>
      </w:r>
      <m:oMath>
        <m:r>
          <m:rPr>
            <m:sty m:val="p"/>
          </m:rPr>
          <w:rPr>
            <w:rFonts w:ascii="Cambria Math" w:hAnsi="Cambria Math"/>
          </w:rPr>
          <m:t>σ</m:t>
        </m:r>
        <m:r>
          <w:rPr>
            <w:rFonts w:ascii="Cambria Math" w:hAnsi="Cambria Math"/>
          </w:rPr>
          <m:t>=1.75</m:t>
        </m:r>
        <m:r>
          <m:rPr>
            <m:sty m:val="p"/>
          </m:rPr>
          <w:rPr>
            <w:rFonts w:ascii="Cambria Math" w:hAnsi="Cambria Math"/>
          </w:rPr>
          <m:t>×</m:t>
        </m:r>
        <m:sSup>
          <m:sSupPr>
            <m:ctrlPr>
              <w:rPr>
                <w:rFonts w:ascii="Cambria Math" w:hAnsi="Cambria Math"/>
                <w:i/>
              </w:rPr>
            </m:ctrlPr>
          </m:sSupPr>
          <m:e>
            <m:r>
              <w:rPr>
                <w:rFonts w:ascii="Cambria Math" w:hAnsi="Cambria Math"/>
              </w:rPr>
              <m:t>10</m:t>
            </m:r>
            <m:ctrlPr>
              <w:rPr>
                <w:rFonts w:ascii="Cambria Math" w:hAnsi="Cambria Math"/>
              </w:rPr>
            </m:ctrlPr>
          </m:e>
          <m:sup>
            <m:r>
              <w:rPr>
                <w:rFonts w:ascii="Cambria Math" w:hAnsi="Cambria Math"/>
              </w:rPr>
              <m:t>6</m:t>
            </m:r>
          </m:sup>
        </m:sSup>
        <m:r>
          <m:rPr>
            <m:lit/>
          </m:rPr>
          <w:rPr>
            <w:rFonts w:ascii="Cambria Math" w:hAnsi="Cambria Math"/>
          </w:rPr>
          <m:t>/</m:t>
        </m:r>
        <m:r>
          <m:rPr>
            <m:nor/>
          </m:rPr>
          <m:t>Ωm</m:t>
        </m:r>
      </m:oMath>
      <w:r w:rsidRPr="00053400">
        <w:t xml:space="preserve"> at ambient temperature. These parameters collectively contribute to a notable peak power factor (PF) of </w:t>
      </w:r>
      <m:oMath>
        <m:r>
          <w:rPr>
            <w:rFonts w:ascii="Cambria Math" w:hAnsi="Cambria Math"/>
          </w:rPr>
          <m:t>4</m:t>
        </m:r>
        <m:r>
          <m:rPr>
            <m:sty m:val="p"/>
          </m:rPr>
          <w:rPr>
            <w:rFonts w:ascii="Cambria Math" w:hAnsi="Cambria Math"/>
          </w:rPr>
          <m:t>×</m:t>
        </m:r>
        <m:sSup>
          <m:sSupPr>
            <m:ctrlPr>
              <w:rPr>
                <w:rFonts w:ascii="Cambria Math" w:hAnsi="Cambria Math"/>
                <w:i/>
              </w:rPr>
            </m:ctrlPr>
          </m:sSupPr>
          <m:e>
            <m:r>
              <w:rPr>
                <w:rFonts w:ascii="Cambria Math" w:hAnsi="Cambria Math"/>
              </w:rPr>
              <m:t>10</m:t>
            </m:r>
            <m:ctrlPr>
              <w:rPr>
                <w:rFonts w:ascii="Cambria Math" w:hAnsi="Cambria Math"/>
              </w:rPr>
            </m:ctrlPr>
          </m:e>
          <m:sup>
            <m:r>
              <w:rPr>
                <w:rFonts w:ascii="Cambria Math" w:hAnsi="Cambria Math"/>
              </w:rPr>
              <m:t>3</m:t>
            </m:r>
          </m:sup>
        </m:sSup>
        <m:r>
          <m:rPr>
            <m:nor/>
          </m:rPr>
          <m:t>W</m:t>
        </m:r>
        <m:r>
          <m:rPr>
            <m:lit/>
          </m:rPr>
          <w:rPr>
            <w:rFonts w:ascii="Cambria Math" w:hAnsi="Cambria Math"/>
          </w:rPr>
          <m:t>/</m:t>
        </m:r>
        <m:sSup>
          <m:sSupPr>
            <m:ctrlPr>
              <w:rPr>
                <w:rFonts w:ascii="Cambria Math" w:hAnsi="Cambria Math"/>
              </w:rPr>
            </m:ctrlPr>
          </m:sSupPr>
          <m:e>
            <m:r>
              <m:rPr>
                <m:nor/>
              </m:rPr>
              <m:t>mK</m:t>
            </m:r>
          </m:e>
          <m:sup>
            <m:r>
              <m:rPr>
                <m:nor/>
              </m:rPr>
              <m:t>2</m:t>
            </m:r>
          </m:sup>
        </m:sSup>
      </m:oMath>
      <w:r w:rsidRPr="00053400">
        <w:t xml:space="preserve">. In comparison, the non-Janus </w:t>
      </w:r>
      <w:proofErr w:type="spellStart"/>
      <w:r w:rsidRPr="00053400">
        <w:t>SiSb</w:t>
      </w:r>
      <w:proofErr w:type="spellEnd"/>
      <w:r w:rsidRPr="00053400">
        <w:t xml:space="preserve"> monolayer exhibited lower values, including </w:t>
      </w:r>
      <w:proofErr w:type="spellStart"/>
      <w:r w:rsidRPr="00053400">
        <w:t>Seebeck</w:t>
      </w:r>
      <w:proofErr w:type="spellEnd"/>
      <w:r w:rsidRPr="00053400">
        <w:t xml:space="preserve"> coefficients of 1198 </w:t>
      </w:r>
      <w:proofErr w:type="spellStart"/>
      <w:r w:rsidRPr="00053400">
        <w:t>μV</w:t>
      </w:r>
      <w:proofErr w:type="spellEnd"/>
      <w:r w:rsidRPr="00053400">
        <w:t xml:space="preserve">/K, electrical conductivity of </w:t>
      </w:r>
      <m:oMath>
        <m:r>
          <w:rPr>
            <w:rFonts w:ascii="Cambria Math" w:hAnsi="Cambria Math"/>
          </w:rPr>
          <m:t>1.623×</m:t>
        </m:r>
        <m:sSup>
          <m:sSupPr>
            <m:ctrlPr>
              <w:rPr>
                <w:rFonts w:ascii="Cambria Math" w:hAnsi="Cambria Math"/>
                <w:i/>
              </w:rPr>
            </m:ctrlPr>
          </m:sSupPr>
          <m:e>
            <m:r>
              <w:rPr>
                <w:rFonts w:ascii="Cambria Math" w:hAnsi="Cambria Math"/>
              </w:rPr>
              <m:t>10</m:t>
            </m:r>
          </m:e>
          <m:sup>
            <m:r>
              <w:rPr>
                <w:rFonts w:ascii="Cambria Math" w:hAnsi="Cambria Math"/>
              </w:rPr>
              <m:t>6</m:t>
            </m:r>
          </m:sup>
        </m:sSup>
        <m:r>
          <m:rPr>
            <m:lit/>
          </m:rPr>
          <w:rPr>
            <w:rFonts w:ascii="Cambria Math" w:hAnsi="Cambria Math"/>
          </w:rPr>
          <m:t>/</m:t>
        </m:r>
        <m:r>
          <m:rPr>
            <m:nor/>
          </m:rPr>
          <m:t>Ωm</m:t>
        </m:r>
      </m:oMath>
      <w:r w:rsidRPr="00053400">
        <w:t xml:space="preserve">, and a PF of </w:t>
      </w:r>
      <m:oMath>
        <m:r>
          <w:rPr>
            <w:rFonts w:ascii="Cambria Math" w:hAnsi="Cambria Math"/>
          </w:rPr>
          <m:t>3</m:t>
        </m:r>
        <m:r>
          <m:rPr>
            <m:sty m:val="p"/>
          </m:rPr>
          <w:rPr>
            <w:rFonts w:ascii="Cambria Math" w:hAnsi="Cambria Math"/>
          </w:rPr>
          <m:t>×</m:t>
        </m:r>
        <m:sSup>
          <m:sSupPr>
            <m:ctrlPr>
              <w:rPr>
                <w:rFonts w:ascii="Cambria Math" w:hAnsi="Cambria Math"/>
                <w:i/>
              </w:rPr>
            </m:ctrlPr>
          </m:sSupPr>
          <m:e>
            <m:r>
              <w:rPr>
                <w:rFonts w:ascii="Cambria Math" w:hAnsi="Cambria Math"/>
              </w:rPr>
              <m:t>10</m:t>
            </m:r>
            <m:ctrlPr>
              <w:rPr>
                <w:rFonts w:ascii="Cambria Math" w:hAnsi="Cambria Math"/>
              </w:rPr>
            </m:ctrlPr>
          </m:e>
          <m:sup>
            <m:r>
              <w:rPr>
                <w:rFonts w:ascii="Cambria Math" w:hAnsi="Cambria Math"/>
              </w:rPr>
              <m:t>3</m:t>
            </m:r>
          </m:sup>
        </m:sSup>
        <m:r>
          <m:rPr>
            <m:nor/>
          </m:rPr>
          <m:t>W</m:t>
        </m:r>
        <m:r>
          <m:rPr>
            <m:lit/>
          </m:rPr>
          <w:rPr>
            <w:rFonts w:ascii="Cambria Math" w:hAnsi="Cambria Math"/>
          </w:rPr>
          <m:t>/</m:t>
        </m:r>
        <m:sSup>
          <m:sSupPr>
            <m:ctrlPr>
              <w:rPr>
                <w:rFonts w:ascii="Cambria Math" w:hAnsi="Cambria Math"/>
              </w:rPr>
            </m:ctrlPr>
          </m:sSupPr>
          <m:e>
            <m:r>
              <m:rPr>
                <m:nor/>
              </m:rPr>
              <m:t>mK</m:t>
            </m:r>
          </m:e>
          <m:sup>
            <m:r>
              <m:rPr>
                <m:nor/>
              </m:rPr>
              <m:t>2</m:t>
            </m:r>
          </m:sup>
        </m:sSup>
      </m:oMath>
      <w:r w:rsidRPr="00053400">
        <w:t xml:space="preserve">. In contrast, </w:t>
      </w:r>
      <w:ins w:id="1168" w:author="Author">
        <w:r w:rsidR="008A5658">
          <w:t xml:space="preserve">the </w:t>
        </w:r>
      </w:ins>
      <w:r w:rsidRPr="00053400">
        <w:t>Janus Si</w:t>
      </w:r>
      <w:r w:rsidRPr="00053400">
        <w:rPr>
          <w:vertAlign w:val="subscript"/>
        </w:rPr>
        <w:t>2</w:t>
      </w:r>
      <w:r w:rsidRPr="00053400">
        <w:t xml:space="preserve">SbBi monolayer showed a significant improvement in both </w:t>
      </w:r>
      <w:ins w:id="1169" w:author="Author">
        <w:r w:rsidR="008A5658">
          <w:t xml:space="preserve">the </w:t>
        </w:r>
      </w:ins>
      <w:proofErr w:type="spellStart"/>
      <w:r w:rsidRPr="00053400">
        <w:t>Seebeck</w:t>
      </w:r>
      <w:proofErr w:type="spellEnd"/>
      <w:r w:rsidRPr="00053400">
        <w:t xml:space="preserve"> coefficient and PF, while exhibiting a reduced thermal conductivity, making it a highly competitive option for TE applications. This study presents a pioneering investigation of the TE properties of a two-dimensional Janus Si</w:t>
      </w:r>
      <w:r w:rsidRPr="00053400">
        <w:rPr>
          <w:vertAlign w:val="subscript"/>
        </w:rPr>
        <w:t>2</w:t>
      </w:r>
      <w:r w:rsidRPr="00053400">
        <w:t>SbBi monolayer.</w:t>
      </w:r>
      <w:r w:rsidR="00FD24F1" w:rsidRPr="00053400">
        <w:t xml:space="preserve"> </w:t>
      </w:r>
    </w:p>
    <w:p w14:paraId="160AFBE3" w14:textId="545B8B43" w:rsidR="00B6747A" w:rsidDel="00B7378C" w:rsidRDefault="00B6747A" w:rsidP="00012584">
      <w:pPr>
        <w:ind w:firstLine="0"/>
        <w:rPr>
          <w:del w:id="1170" w:author="Author"/>
        </w:rPr>
      </w:pPr>
    </w:p>
    <w:p w14:paraId="21EF2F09" w14:textId="2B36E7ED" w:rsidR="00012584" w:rsidRPr="00050F8A" w:rsidRDefault="006E2152">
      <w:pPr>
        <w:spacing w:before="180" w:after="60"/>
        <w:ind w:firstLine="0"/>
        <w:jc w:val="center"/>
        <w:rPr>
          <w:b/>
          <w:bCs/>
          <w:smallCaps/>
          <w:rPrChange w:id="1171" w:author="Author">
            <w:rPr>
              <w:b/>
              <w:bCs/>
            </w:rPr>
          </w:rPrChange>
        </w:rPr>
        <w:pPrChange w:id="1172" w:author="Author">
          <w:pPr>
            <w:ind w:firstLine="0"/>
            <w:jc w:val="center"/>
          </w:pPr>
        </w:pPrChange>
      </w:pPr>
      <w:r w:rsidRPr="00050F8A">
        <w:rPr>
          <w:b/>
          <w:bCs/>
          <w:smallCaps/>
          <w:rPrChange w:id="1173" w:author="Author">
            <w:rPr>
              <w:b/>
              <w:bCs/>
            </w:rPr>
          </w:rPrChange>
        </w:rPr>
        <w:t>Declarations</w:t>
      </w:r>
    </w:p>
    <w:p w14:paraId="52A5CE58" w14:textId="26F533D5" w:rsidR="004B29BD" w:rsidRPr="00CC4D8C" w:rsidDel="00B7378C" w:rsidRDefault="004B29BD" w:rsidP="004B29BD">
      <w:pPr>
        <w:ind w:firstLine="0"/>
        <w:jc w:val="center"/>
        <w:rPr>
          <w:del w:id="1174" w:author="Author"/>
          <w:b/>
          <w:bCs/>
        </w:rPr>
      </w:pPr>
    </w:p>
    <w:p w14:paraId="6FEC2C2F" w14:textId="4EFD4F60" w:rsidR="00012584" w:rsidRPr="00CC4D8C" w:rsidRDefault="00012584">
      <w:pPr>
        <w:spacing w:before="180" w:after="60"/>
        <w:ind w:firstLine="0"/>
        <w:rPr>
          <w:b/>
          <w:bCs/>
        </w:rPr>
        <w:pPrChange w:id="1175" w:author="Author">
          <w:pPr>
            <w:ind w:firstLine="0"/>
          </w:pPr>
        </w:pPrChange>
      </w:pPr>
      <w:bookmarkStart w:id="1176" w:name="_Hlk107952738"/>
      <w:r w:rsidRPr="00CC4D8C">
        <w:rPr>
          <w:b/>
          <w:bCs/>
        </w:rPr>
        <w:t>Conflict of Interest</w:t>
      </w:r>
    </w:p>
    <w:bookmarkEnd w:id="1176"/>
    <w:p w14:paraId="5267F598" w14:textId="7D8AF680" w:rsidR="00012584" w:rsidRDefault="00012584">
      <w:pPr>
        <w:ind w:firstLine="284"/>
        <w:pPrChange w:id="1177" w:author="Author">
          <w:pPr>
            <w:ind w:firstLine="0"/>
          </w:pPr>
        </w:pPrChange>
      </w:pPr>
      <w:r w:rsidRPr="00CC4D8C">
        <w:t>The authors have declared that no competing interests exist.</w:t>
      </w:r>
    </w:p>
    <w:p w14:paraId="6D9F67C3" w14:textId="6E6CF9F8" w:rsidR="00696EBB" w:rsidRPr="00CC4D8C" w:rsidDel="006E2152" w:rsidRDefault="00696EBB">
      <w:pPr>
        <w:ind w:firstLine="0"/>
        <w:rPr>
          <w:del w:id="1178" w:author="Author"/>
        </w:rPr>
      </w:pPr>
    </w:p>
    <w:p w14:paraId="79459F0F" w14:textId="717A732D" w:rsidR="00012584" w:rsidRPr="00CC4D8C" w:rsidRDefault="00012584">
      <w:pPr>
        <w:spacing w:before="180" w:after="60"/>
        <w:ind w:firstLine="0"/>
        <w:rPr>
          <w:b/>
          <w:bCs/>
        </w:rPr>
        <w:pPrChange w:id="1179" w:author="Author">
          <w:pPr>
            <w:ind w:firstLine="0"/>
          </w:pPr>
        </w:pPrChange>
      </w:pPr>
      <w:proofErr w:type="spellStart"/>
      <w:r w:rsidRPr="00CC4D8C">
        <w:rPr>
          <w:b/>
          <w:bCs/>
        </w:rPr>
        <w:t>CRediT</w:t>
      </w:r>
      <w:proofErr w:type="spellEnd"/>
      <w:r w:rsidRPr="00CC4D8C">
        <w:rPr>
          <w:b/>
          <w:bCs/>
        </w:rPr>
        <w:t xml:space="preserve"> Authorship Contribution</w:t>
      </w:r>
    </w:p>
    <w:p w14:paraId="7EF3F04A" w14:textId="2795E42C" w:rsidR="00012584" w:rsidRPr="00CC4D8C" w:rsidRDefault="00012584">
      <w:pPr>
        <w:ind w:firstLine="284"/>
        <w:pPrChange w:id="1180" w:author="Author">
          <w:pPr>
            <w:ind w:firstLine="0"/>
          </w:pPr>
        </w:pPrChange>
      </w:pPr>
      <w:r w:rsidRPr="00CC4D8C">
        <w:t>Yusuf Affandi: Writing-</w:t>
      </w:r>
      <w:r w:rsidR="00D27C82">
        <w:t>O</w:t>
      </w:r>
      <w:r w:rsidRPr="00CC4D8C">
        <w:t xml:space="preserve">riginal </w:t>
      </w:r>
      <w:r w:rsidR="00D27C82">
        <w:t>D</w:t>
      </w:r>
      <w:r w:rsidRPr="00CC4D8C">
        <w:t xml:space="preserve">raft, </w:t>
      </w:r>
      <w:r w:rsidR="00E93480">
        <w:t xml:space="preserve">Formal </w:t>
      </w:r>
      <w:r w:rsidR="00D27C82">
        <w:t>a</w:t>
      </w:r>
      <w:r w:rsidR="00E93480">
        <w:t>nalysis</w:t>
      </w:r>
      <w:r w:rsidRPr="00CC4D8C">
        <w:t xml:space="preserve">; Funding </w:t>
      </w:r>
      <w:r w:rsidR="00457454">
        <w:t>a</w:t>
      </w:r>
      <w:r w:rsidRPr="00CC4D8C">
        <w:t>cquisition</w:t>
      </w:r>
      <w:r w:rsidR="00E26CA5">
        <w:t>;</w:t>
      </w:r>
      <w:r w:rsidRPr="00CC4D8C">
        <w:t xml:space="preserve"> </w:t>
      </w:r>
      <w:r w:rsidR="00812563">
        <w:t xml:space="preserve">Muhammad </w:t>
      </w:r>
      <w:proofErr w:type="spellStart"/>
      <w:r w:rsidRPr="00CC4D8C">
        <w:t>Yusrul</w:t>
      </w:r>
      <w:proofErr w:type="spellEnd"/>
      <w:r w:rsidRPr="00CC4D8C">
        <w:t xml:space="preserve"> Han</w:t>
      </w:r>
      <w:r w:rsidR="002B4478">
        <w:t>n</w:t>
      </w:r>
      <w:r w:rsidRPr="00CC4D8C">
        <w:t xml:space="preserve">a: Conceptualization, Methodology, Software, Data </w:t>
      </w:r>
      <w:r w:rsidR="00E26CA5">
        <w:t>C</w:t>
      </w:r>
      <w:r w:rsidRPr="00CC4D8C">
        <w:t xml:space="preserve">uration. </w:t>
      </w:r>
    </w:p>
    <w:p w14:paraId="6F56522C" w14:textId="527D2D11" w:rsidR="00012584" w:rsidRPr="00CC4D8C" w:rsidDel="006E2152" w:rsidRDefault="00012584">
      <w:pPr>
        <w:ind w:firstLine="0"/>
        <w:rPr>
          <w:del w:id="1181" w:author="Author"/>
        </w:rPr>
      </w:pPr>
    </w:p>
    <w:p w14:paraId="5D9B5599" w14:textId="77777777" w:rsidR="00012584" w:rsidRPr="00CC4D8C" w:rsidRDefault="00012584">
      <w:pPr>
        <w:spacing w:before="180" w:after="60"/>
        <w:ind w:firstLine="0"/>
        <w:rPr>
          <w:b/>
          <w:bCs/>
        </w:rPr>
        <w:pPrChange w:id="1182" w:author="Author">
          <w:pPr>
            <w:ind w:firstLine="0"/>
          </w:pPr>
        </w:pPrChange>
      </w:pPr>
      <w:r w:rsidRPr="00CC4D8C">
        <w:rPr>
          <w:b/>
          <w:bCs/>
        </w:rPr>
        <w:t>Funding</w:t>
      </w:r>
    </w:p>
    <w:p w14:paraId="3586B078" w14:textId="6B1752AA" w:rsidR="00A81F89" w:rsidRPr="00C52EFB" w:rsidRDefault="00012584">
      <w:pPr>
        <w:ind w:firstLine="284"/>
        <w:pPrChange w:id="1183" w:author="Author">
          <w:pPr>
            <w:ind w:firstLine="0"/>
          </w:pPr>
        </w:pPrChange>
      </w:pPr>
      <w:r w:rsidRPr="00CC4D8C">
        <w:t xml:space="preserve">Research reported in this publication was supported by </w:t>
      </w:r>
      <w:r w:rsidR="00696EBB">
        <w:t xml:space="preserve">PDP BIMA 2023, </w:t>
      </w:r>
      <w:r w:rsidR="00696EBB" w:rsidRPr="00696EBB">
        <w:t>Ministry of Education, Culture, Research, and Technology</w:t>
      </w:r>
      <w:r w:rsidR="00696EBB">
        <w:t>, Republic of Indonesia,</w:t>
      </w:r>
      <w:r w:rsidRPr="00CC4D8C">
        <w:t xml:space="preserve"> under grant number </w:t>
      </w:r>
      <w:r w:rsidR="00696EBB">
        <w:t xml:space="preserve">113/E5/PG.02.00.PL/2023. </w:t>
      </w:r>
    </w:p>
    <w:p w14:paraId="3D1460BB" w14:textId="0C34EAB7" w:rsidR="003925F1" w:rsidDel="006E2152" w:rsidRDefault="003925F1" w:rsidP="00050F8A">
      <w:pPr>
        <w:ind w:firstLine="0"/>
        <w:rPr>
          <w:del w:id="1184" w:author="Author"/>
          <w:b/>
          <w:bCs/>
        </w:rPr>
      </w:pPr>
    </w:p>
    <w:p w14:paraId="71AE7294" w14:textId="2DAF13E6" w:rsidR="007F0605" w:rsidDel="006E2152" w:rsidRDefault="007F0605" w:rsidP="00050F8A">
      <w:pPr>
        <w:ind w:firstLine="0"/>
        <w:rPr>
          <w:del w:id="1185" w:author="Author"/>
          <w:b/>
          <w:bCs/>
        </w:rPr>
      </w:pPr>
    </w:p>
    <w:p w14:paraId="12760A89" w14:textId="1F3FE7DB" w:rsidR="00012584" w:rsidRPr="00CC4D8C" w:rsidRDefault="00012584">
      <w:pPr>
        <w:spacing w:before="180" w:after="60"/>
        <w:ind w:firstLine="0"/>
        <w:rPr>
          <w:b/>
          <w:bCs/>
        </w:rPr>
        <w:pPrChange w:id="1186" w:author="Author">
          <w:pPr>
            <w:ind w:firstLine="0"/>
          </w:pPr>
        </w:pPrChange>
      </w:pPr>
      <w:r w:rsidRPr="00CC4D8C">
        <w:rPr>
          <w:b/>
          <w:bCs/>
        </w:rPr>
        <w:t>Acknowledgment</w:t>
      </w:r>
    </w:p>
    <w:p w14:paraId="557ED364" w14:textId="25912D85" w:rsidR="00012584" w:rsidRDefault="00CF45DB">
      <w:pPr>
        <w:pPrChange w:id="1187" w:author="Author">
          <w:pPr>
            <w:ind w:firstLine="0"/>
          </w:pPr>
        </w:pPrChange>
      </w:pPr>
      <w:r w:rsidRPr="00CF45DB">
        <w:t xml:space="preserve">We acknowledge </w:t>
      </w:r>
      <w:proofErr w:type="spellStart"/>
      <w:r w:rsidRPr="00CF45DB">
        <w:t>Mahameru</w:t>
      </w:r>
      <w:proofErr w:type="spellEnd"/>
      <w:r w:rsidRPr="00CF45DB">
        <w:t xml:space="preserve"> BRIN for </w:t>
      </w:r>
      <w:r w:rsidR="00E856B5">
        <w:t xml:space="preserve">the use of </w:t>
      </w:r>
      <w:r w:rsidRPr="00CF45DB">
        <w:t>its high-performance computing facilities</w:t>
      </w:r>
      <w:r w:rsidR="00E856B5">
        <w:t xml:space="preserve"> in this work</w:t>
      </w:r>
      <w:r w:rsidRPr="00CF45DB">
        <w:t>.</w:t>
      </w:r>
      <w:r w:rsidR="00012584" w:rsidRPr="00CC4D8C">
        <w:t xml:space="preserve"> </w:t>
      </w:r>
    </w:p>
    <w:p w14:paraId="49923939" w14:textId="26D9EB8E" w:rsidR="007F0605" w:rsidRPr="00CC4D8C" w:rsidDel="006E2152" w:rsidRDefault="007F0605" w:rsidP="00050F8A">
      <w:pPr>
        <w:ind w:firstLine="0"/>
        <w:rPr>
          <w:del w:id="1188" w:author="Author"/>
        </w:rPr>
      </w:pPr>
    </w:p>
    <w:p w14:paraId="7D808C90" w14:textId="0B2CCE0E" w:rsidR="00012584" w:rsidRPr="00050F8A" w:rsidRDefault="00012584">
      <w:pPr>
        <w:spacing w:before="180" w:after="60"/>
        <w:ind w:firstLine="0"/>
        <w:jc w:val="center"/>
        <w:rPr>
          <w:b/>
          <w:bCs/>
          <w:smallCaps/>
          <w:rPrChange w:id="1189" w:author="Author">
            <w:rPr>
              <w:b/>
              <w:bCs/>
            </w:rPr>
          </w:rPrChange>
        </w:rPr>
        <w:pPrChange w:id="1190" w:author="Author">
          <w:pPr>
            <w:ind w:firstLine="0"/>
          </w:pPr>
        </w:pPrChange>
      </w:pPr>
      <w:r w:rsidRPr="00050F8A">
        <w:rPr>
          <w:b/>
          <w:bCs/>
          <w:smallCaps/>
          <w:rPrChange w:id="1191" w:author="Author">
            <w:rPr>
              <w:b/>
              <w:bCs/>
            </w:rPr>
          </w:rPrChange>
        </w:rPr>
        <w:t>References</w:t>
      </w:r>
    </w:p>
    <w:p w14:paraId="479D61C1" w14:textId="082E0B01" w:rsidR="00012584" w:rsidRPr="00CC4D8C" w:rsidDel="003E6C2D" w:rsidRDefault="00012584" w:rsidP="00012584">
      <w:pPr>
        <w:ind w:firstLine="0"/>
        <w:rPr>
          <w:del w:id="1192" w:author="Author"/>
        </w:rPr>
      </w:pPr>
    </w:p>
    <w:p w14:paraId="6460AC0F" w14:textId="73BEC6EF" w:rsidR="008E5026" w:rsidRPr="008A5658" w:rsidRDefault="00012584">
      <w:pPr>
        <w:widowControl w:val="0"/>
        <w:autoSpaceDE w:val="0"/>
        <w:autoSpaceDN w:val="0"/>
        <w:adjustRightInd w:val="0"/>
        <w:ind w:left="357" w:hanging="357"/>
        <w:rPr>
          <w:noProof/>
          <w:sz w:val="16"/>
          <w:szCs w:val="24"/>
        </w:rPr>
        <w:pPrChange w:id="1193" w:author="Author">
          <w:pPr>
            <w:widowControl w:val="0"/>
            <w:autoSpaceDE w:val="0"/>
            <w:autoSpaceDN w:val="0"/>
            <w:adjustRightInd w:val="0"/>
            <w:ind w:left="640" w:hanging="640"/>
          </w:pPr>
        </w:pPrChange>
      </w:pPr>
      <w:r w:rsidRPr="00050F8A">
        <w:rPr>
          <w:sz w:val="16"/>
          <w:szCs w:val="16"/>
          <w:rPrChange w:id="1194" w:author="Author">
            <w:rPr>
              <w:sz w:val="16"/>
              <w:szCs w:val="16"/>
              <w:lang w:val="id-ID"/>
            </w:rPr>
          </w:rPrChange>
        </w:rPr>
        <w:fldChar w:fldCharType="begin" w:fldLock="1"/>
      </w:r>
      <w:r w:rsidRPr="008A5658">
        <w:rPr>
          <w:sz w:val="16"/>
          <w:szCs w:val="16"/>
        </w:rPr>
        <w:instrText xml:space="preserve">ADDIN Mendeley Bibliography CSL_BIBLIOGRAPHY </w:instrText>
      </w:r>
      <w:r w:rsidRPr="00050F8A">
        <w:rPr>
          <w:sz w:val="16"/>
          <w:szCs w:val="16"/>
        </w:rPr>
        <w:fldChar w:fldCharType="separate"/>
      </w:r>
      <w:r w:rsidR="008E5026" w:rsidRPr="008A5658">
        <w:rPr>
          <w:noProof/>
          <w:sz w:val="16"/>
          <w:szCs w:val="24"/>
        </w:rPr>
        <w:t>[1]</w:t>
      </w:r>
      <w:r w:rsidR="008E5026" w:rsidRPr="008A5658">
        <w:rPr>
          <w:noProof/>
          <w:sz w:val="16"/>
          <w:szCs w:val="24"/>
        </w:rPr>
        <w:tab/>
        <w:t xml:space="preserve">M. A. Karri, E. F. Thacher, and B. T. Helenbrook, “Exhaust energy conversion by thermoelectric generator: two case studies,” </w:t>
      </w:r>
      <w:r w:rsidR="008E5026" w:rsidRPr="008A5658">
        <w:rPr>
          <w:i/>
          <w:iCs/>
          <w:noProof/>
          <w:sz w:val="16"/>
          <w:szCs w:val="24"/>
        </w:rPr>
        <w:t>Energy Convers. Manag.</w:t>
      </w:r>
      <w:r w:rsidR="008E5026" w:rsidRPr="008A5658">
        <w:rPr>
          <w:noProof/>
          <w:sz w:val="16"/>
          <w:szCs w:val="24"/>
        </w:rPr>
        <w:t xml:space="preserve">, vol. 52, no. 3, pp. 1596–1611, </w:t>
      </w:r>
      <w:r w:rsidR="00A7464E" w:rsidRPr="00050F8A">
        <w:rPr>
          <w:noProof/>
          <w:sz w:val="16"/>
          <w:szCs w:val="16"/>
        </w:rPr>
        <w:t xml:space="preserve">Mar. </w:t>
      </w:r>
      <w:r w:rsidR="008E5026" w:rsidRPr="008A5658">
        <w:rPr>
          <w:noProof/>
          <w:sz w:val="16"/>
          <w:szCs w:val="24"/>
        </w:rPr>
        <w:t>2011, doi: 10.1016/j.enconman.2010.10.013.</w:t>
      </w:r>
    </w:p>
    <w:p w14:paraId="6BB5A253" w14:textId="26E9644D" w:rsidR="008E5026" w:rsidRPr="008A5658" w:rsidRDefault="008E5026">
      <w:pPr>
        <w:widowControl w:val="0"/>
        <w:autoSpaceDE w:val="0"/>
        <w:autoSpaceDN w:val="0"/>
        <w:adjustRightInd w:val="0"/>
        <w:ind w:left="357" w:hanging="357"/>
        <w:rPr>
          <w:noProof/>
          <w:sz w:val="16"/>
          <w:szCs w:val="24"/>
        </w:rPr>
        <w:pPrChange w:id="1195" w:author="Author">
          <w:pPr>
            <w:widowControl w:val="0"/>
            <w:autoSpaceDE w:val="0"/>
            <w:autoSpaceDN w:val="0"/>
            <w:adjustRightInd w:val="0"/>
            <w:ind w:left="640" w:hanging="640"/>
          </w:pPr>
        </w:pPrChange>
      </w:pPr>
      <w:r w:rsidRPr="008A5658">
        <w:rPr>
          <w:noProof/>
          <w:sz w:val="16"/>
          <w:szCs w:val="24"/>
        </w:rPr>
        <w:t>[2]</w:t>
      </w:r>
      <w:r w:rsidRPr="008A5658">
        <w:rPr>
          <w:noProof/>
          <w:sz w:val="16"/>
          <w:szCs w:val="24"/>
        </w:rPr>
        <w:tab/>
        <w:t xml:space="preserve">M. Aneke and M. Wang, “Energy storage technologies and real life applications – a state of the art review,” </w:t>
      </w:r>
      <w:r w:rsidRPr="008A5658">
        <w:rPr>
          <w:i/>
          <w:iCs/>
          <w:noProof/>
          <w:sz w:val="16"/>
          <w:szCs w:val="24"/>
        </w:rPr>
        <w:t>Appl. Energy</w:t>
      </w:r>
      <w:r w:rsidRPr="008A5658">
        <w:rPr>
          <w:noProof/>
          <w:sz w:val="16"/>
          <w:szCs w:val="24"/>
        </w:rPr>
        <w:t xml:space="preserve">, vol. 179, pp. 350–377, </w:t>
      </w:r>
      <w:r w:rsidR="00A67E84" w:rsidRPr="00050F8A">
        <w:rPr>
          <w:noProof/>
          <w:sz w:val="16"/>
          <w:szCs w:val="16"/>
        </w:rPr>
        <w:t xml:space="preserve">Oct. </w:t>
      </w:r>
      <w:r w:rsidRPr="008A5658">
        <w:rPr>
          <w:noProof/>
          <w:sz w:val="16"/>
          <w:szCs w:val="24"/>
        </w:rPr>
        <w:t>2016, doi: 10.1016/j.apenergy.2016.06.097.</w:t>
      </w:r>
    </w:p>
    <w:p w14:paraId="3221330E" w14:textId="0AA278B4" w:rsidR="008E5026" w:rsidRPr="008A5658" w:rsidRDefault="008E5026">
      <w:pPr>
        <w:widowControl w:val="0"/>
        <w:autoSpaceDE w:val="0"/>
        <w:autoSpaceDN w:val="0"/>
        <w:adjustRightInd w:val="0"/>
        <w:ind w:left="357" w:hanging="357"/>
        <w:rPr>
          <w:noProof/>
          <w:sz w:val="16"/>
          <w:szCs w:val="24"/>
        </w:rPr>
        <w:pPrChange w:id="1196" w:author="Author">
          <w:pPr>
            <w:widowControl w:val="0"/>
            <w:autoSpaceDE w:val="0"/>
            <w:autoSpaceDN w:val="0"/>
            <w:adjustRightInd w:val="0"/>
            <w:ind w:left="640" w:hanging="640"/>
          </w:pPr>
        </w:pPrChange>
      </w:pPr>
      <w:r w:rsidRPr="008A5658">
        <w:rPr>
          <w:noProof/>
          <w:sz w:val="16"/>
          <w:szCs w:val="24"/>
        </w:rPr>
        <w:t>[3]</w:t>
      </w:r>
      <w:r w:rsidRPr="008A5658">
        <w:rPr>
          <w:noProof/>
          <w:sz w:val="16"/>
          <w:szCs w:val="24"/>
        </w:rPr>
        <w:tab/>
        <w:t xml:space="preserve">J. Yang </w:t>
      </w:r>
      <w:r w:rsidRPr="008A5658">
        <w:rPr>
          <w:i/>
          <w:iCs/>
          <w:noProof/>
          <w:sz w:val="16"/>
          <w:szCs w:val="24"/>
        </w:rPr>
        <w:t>et al.</w:t>
      </w:r>
      <w:r w:rsidRPr="008A5658">
        <w:rPr>
          <w:noProof/>
          <w:sz w:val="16"/>
          <w:szCs w:val="24"/>
        </w:rPr>
        <w:t xml:space="preserve">, “On the tuning of electrical and thermal transport in thermoelectrics: an integrated theory-experiment perspective,” </w:t>
      </w:r>
      <w:r w:rsidRPr="008A5658">
        <w:rPr>
          <w:i/>
          <w:iCs/>
          <w:noProof/>
          <w:sz w:val="16"/>
          <w:szCs w:val="24"/>
        </w:rPr>
        <w:t>n</w:t>
      </w:r>
      <w:ins w:id="1197" w:author="Author">
        <w:r w:rsidR="009B1286">
          <w:rPr>
            <w:i/>
            <w:iCs/>
            <w:noProof/>
            <w:sz w:val="16"/>
            <w:szCs w:val="24"/>
          </w:rPr>
          <w:t xml:space="preserve">ature </w:t>
        </w:r>
      </w:ins>
      <w:r w:rsidRPr="008A5658">
        <w:rPr>
          <w:i/>
          <w:iCs/>
          <w:noProof/>
          <w:sz w:val="16"/>
          <w:szCs w:val="24"/>
        </w:rPr>
        <w:t>p</w:t>
      </w:r>
      <w:ins w:id="1198" w:author="Author">
        <w:r w:rsidR="009B1286">
          <w:rPr>
            <w:i/>
            <w:iCs/>
            <w:noProof/>
            <w:sz w:val="16"/>
            <w:szCs w:val="24"/>
          </w:rPr>
          <w:t xml:space="preserve">artner </w:t>
        </w:r>
      </w:ins>
      <w:del w:id="1199" w:author="Author">
        <w:r w:rsidRPr="008A5658" w:rsidDel="009B1286">
          <w:rPr>
            <w:i/>
            <w:iCs/>
            <w:noProof/>
            <w:sz w:val="16"/>
            <w:szCs w:val="24"/>
          </w:rPr>
          <w:delText>j</w:delText>
        </w:r>
      </w:del>
      <w:ins w:id="1200" w:author="Author">
        <w:r w:rsidR="009B1286">
          <w:rPr>
            <w:i/>
            <w:iCs/>
            <w:noProof/>
            <w:sz w:val="16"/>
            <w:szCs w:val="24"/>
          </w:rPr>
          <w:t>j.</w:t>
        </w:r>
      </w:ins>
      <w:r w:rsidRPr="008A5658">
        <w:rPr>
          <w:i/>
          <w:iCs/>
          <w:noProof/>
          <w:sz w:val="16"/>
          <w:szCs w:val="24"/>
        </w:rPr>
        <w:t xml:space="preserve"> Comput. Mater.</w:t>
      </w:r>
      <w:r w:rsidRPr="008A5658">
        <w:rPr>
          <w:noProof/>
          <w:sz w:val="16"/>
          <w:szCs w:val="24"/>
        </w:rPr>
        <w:t xml:space="preserve">, vol. 2, </w:t>
      </w:r>
      <w:r w:rsidR="005B2BF9" w:rsidRPr="00050F8A">
        <w:rPr>
          <w:noProof/>
          <w:sz w:val="16"/>
          <w:szCs w:val="16"/>
        </w:rPr>
        <w:t xml:space="preserve">Feb. </w:t>
      </w:r>
      <w:r w:rsidR="005B2BF9" w:rsidRPr="008A5658">
        <w:rPr>
          <w:noProof/>
          <w:sz w:val="16"/>
          <w:szCs w:val="16"/>
        </w:rPr>
        <w:t>2016,</w:t>
      </w:r>
      <w:r w:rsidR="005B2BF9" w:rsidRPr="00050F8A">
        <w:rPr>
          <w:noProof/>
          <w:sz w:val="16"/>
          <w:szCs w:val="16"/>
        </w:rPr>
        <w:t xml:space="preserve"> Art. no. 15015,</w:t>
      </w:r>
      <w:r w:rsidRPr="008A5658">
        <w:rPr>
          <w:noProof/>
          <w:sz w:val="16"/>
          <w:szCs w:val="24"/>
        </w:rPr>
        <w:t xml:space="preserve"> doi: 10.1038/npjcompumats.2015.15.</w:t>
      </w:r>
    </w:p>
    <w:p w14:paraId="3EB05EF4" w14:textId="2DD44B71" w:rsidR="008E5026" w:rsidRPr="008A5658" w:rsidRDefault="008E5026">
      <w:pPr>
        <w:widowControl w:val="0"/>
        <w:autoSpaceDE w:val="0"/>
        <w:autoSpaceDN w:val="0"/>
        <w:adjustRightInd w:val="0"/>
        <w:ind w:left="357" w:hanging="357"/>
        <w:rPr>
          <w:noProof/>
          <w:sz w:val="16"/>
          <w:szCs w:val="24"/>
        </w:rPr>
        <w:pPrChange w:id="1201" w:author="Author">
          <w:pPr>
            <w:widowControl w:val="0"/>
            <w:autoSpaceDE w:val="0"/>
            <w:autoSpaceDN w:val="0"/>
            <w:adjustRightInd w:val="0"/>
            <w:ind w:left="640" w:hanging="640"/>
          </w:pPr>
        </w:pPrChange>
      </w:pPr>
      <w:r w:rsidRPr="008A5658">
        <w:rPr>
          <w:noProof/>
          <w:sz w:val="16"/>
          <w:szCs w:val="24"/>
        </w:rPr>
        <w:t>[4]</w:t>
      </w:r>
      <w:r w:rsidRPr="008A5658">
        <w:rPr>
          <w:noProof/>
          <w:sz w:val="16"/>
          <w:szCs w:val="24"/>
        </w:rPr>
        <w:tab/>
        <w:t xml:space="preserve">Y. Tian and C. Y. Zhao, “A review of solar collectors and thermal energy storage in solar thermal applications,” </w:t>
      </w:r>
      <w:r w:rsidRPr="008A5658">
        <w:rPr>
          <w:i/>
          <w:iCs/>
          <w:noProof/>
          <w:sz w:val="16"/>
          <w:szCs w:val="24"/>
        </w:rPr>
        <w:t>Appl. Energy</w:t>
      </w:r>
      <w:r w:rsidRPr="008A5658">
        <w:rPr>
          <w:noProof/>
          <w:sz w:val="16"/>
          <w:szCs w:val="24"/>
        </w:rPr>
        <w:t>, vol. 104, pp. 538–553,</w:t>
      </w:r>
      <w:r w:rsidR="00C4685E" w:rsidRPr="00050F8A">
        <w:rPr>
          <w:noProof/>
          <w:sz w:val="16"/>
          <w:szCs w:val="24"/>
        </w:rPr>
        <w:t xml:space="preserve"> </w:t>
      </w:r>
      <w:r w:rsidR="00C4685E" w:rsidRPr="00050F8A">
        <w:rPr>
          <w:noProof/>
          <w:sz w:val="16"/>
          <w:szCs w:val="16"/>
        </w:rPr>
        <w:t>Apr.</w:t>
      </w:r>
      <w:r w:rsidRPr="008A5658">
        <w:rPr>
          <w:noProof/>
          <w:sz w:val="16"/>
          <w:szCs w:val="24"/>
        </w:rPr>
        <w:t xml:space="preserve"> 2013, doi: 10.1016/j.apenergy.2012.11.051.</w:t>
      </w:r>
    </w:p>
    <w:p w14:paraId="0F377955" w14:textId="0F5E471E" w:rsidR="008E5026" w:rsidRPr="008A5658" w:rsidRDefault="008E5026">
      <w:pPr>
        <w:widowControl w:val="0"/>
        <w:autoSpaceDE w:val="0"/>
        <w:autoSpaceDN w:val="0"/>
        <w:adjustRightInd w:val="0"/>
        <w:ind w:left="357" w:hanging="357"/>
        <w:rPr>
          <w:noProof/>
          <w:sz w:val="16"/>
          <w:szCs w:val="24"/>
        </w:rPr>
        <w:pPrChange w:id="1202" w:author="Author">
          <w:pPr>
            <w:widowControl w:val="0"/>
            <w:autoSpaceDE w:val="0"/>
            <w:autoSpaceDN w:val="0"/>
            <w:adjustRightInd w:val="0"/>
            <w:ind w:left="640" w:hanging="640"/>
          </w:pPr>
        </w:pPrChange>
      </w:pPr>
      <w:r w:rsidRPr="008A5658">
        <w:rPr>
          <w:noProof/>
          <w:sz w:val="16"/>
          <w:szCs w:val="24"/>
        </w:rPr>
        <w:t>[5]</w:t>
      </w:r>
      <w:r w:rsidRPr="008A5658">
        <w:rPr>
          <w:noProof/>
          <w:sz w:val="16"/>
          <w:szCs w:val="24"/>
        </w:rPr>
        <w:tab/>
        <w:t xml:space="preserve">D. G. Cahill </w:t>
      </w:r>
      <w:r w:rsidRPr="008A5658">
        <w:rPr>
          <w:i/>
          <w:iCs/>
          <w:noProof/>
          <w:sz w:val="16"/>
          <w:szCs w:val="24"/>
        </w:rPr>
        <w:t>et al.</w:t>
      </w:r>
      <w:r w:rsidRPr="008A5658">
        <w:rPr>
          <w:noProof/>
          <w:sz w:val="16"/>
          <w:szCs w:val="24"/>
        </w:rPr>
        <w:t xml:space="preserve">, “Nanoscale thermal transport. </w:t>
      </w:r>
      <w:r w:rsidR="005C51C0" w:rsidRPr="00050F8A">
        <w:rPr>
          <w:noProof/>
          <w:sz w:val="16"/>
          <w:szCs w:val="24"/>
        </w:rPr>
        <w:t>II</w:t>
      </w:r>
      <w:r w:rsidRPr="008A5658">
        <w:rPr>
          <w:noProof/>
          <w:sz w:val="16"/>
          <w:szCs w:val="24"/>
        </w:rPr>
        <w:t xml:space="preserve">. 2003-2012,” </w:t>
      </w:r>
      <w:r w:rsidRPr="008A5658">
        <w:rPr>
          <w:i/>
          <w:iCs/>
          <w:noProof/>
          <w:sz w:val="16"/>
          <w:szCs w:val="24"/>
        </w:rPr>
        <w:t>Appl. Phys. Rev.</w:t>
      </w:r>
      <w:r w:rsidRPr="008A5658">
        <w:rPr>
          <w:noProof/>
          <w:sz w:val="16"/>
          <w:szCs w:val="24"/>
        </w:rPr>
        <w:t xml:space="preserve">, vol. 1, no. 1, </w:t>
      </w:r>
      <w:r w:rsidR="00973EDD" w:rsidRPr="00050F8A">
        <w:rPr>
          <w:noProof/>
          <w:sz w:val="16"/>
          <w:szCs w:val="16"/>
        </w:rPr>
        <w:t xml:space="preserve">Mar. </w:t>
      </w:r>
      <w:r w:rsidR="00973EDD" w:rsidRPr="008A5658">
        <w:rPr>
          <w:noProof/>
          <w:sz w:val="16"/>
          <w:szCs w:val="16"/>
        </w:rPr>
        <w:t xml:space="preserve">2014, </w:t>
      </w:r>
      <w:r w:rsidR="00973EDD" w:rsidRPr="00050F8A">
        <w:rPr>
          <w:noProof/>
          <w:sz w:val="16"/>
          <w:szCs w:val="16"/>
        </w:rPr>
        <w:t>Art. no. 011305,</w:t>
      </w:r>
      <w:r w:rsidRPr="008A5658">
        <w:rPr>
          <w:noProof/>
          <w:sz w:val="16"/>
          <w:szCs w:val="24"/>
        </w:rPr>
        <w:t xml:space="preserve"> doi: 10.1063/1.4832615.</w:t>
      </w:r>
    </w:p>
    <w:p w14:paraId="5E365851" w14:textId="05AF12EA" w:rsidR="008E5026" w:rsidRPr="008A5658" w:rsidRDefault="008E5026">
      <w:pPr>
        <w:widowControl w:val="0"/>
        <w:autoSpaceDE w:val="0"/>
        <w:autoSpaceDN w:val="0"/>
        <w:adjustRightInd w:val="0"/>
        <w:ind w:left="357" w:hanging="357"/>
        <w:rPr>
          <w:noProof/>
          <w:sz w:val="16"/>
          <w:szCs w:val="24"/>
        </w:rPr>
        <w:pPrChange w:id="1203" w:author="Author">
          <w:pPr>
            <w:widowControl w:val="0"/>
            <w:autoSpaceDE w:val="0"/>
            <w:autoSpaceDN w:val="0"/>
            <w:adjustRightInd w:val="0"/>
            <w:ind w:left="640" w:hanging="640"/>
          </w:pPr>
        </w:pPrChange>
      </w:pPr>
      <w:r w:rsidRPr="008A5658">
        <w:rPr>
          <w:noProof/>
          <w:sz w:val="16"/>
          <w:szCs w:val="24"/>
        </w:rPr>
        <w:t>[6]</w:t>
      </w:r>
      <w:r w:rsidRPr="008A5658">
        <w:rPr>
          <w:noProof/>
          <w:sz w:val="16"/>
          <w:szCs w:val="24"/>
        </w:rPr>
        <w:tab/>
        <w:t xml:space="preserve">B. Liao and G. Chen, “Nanocomposites for thermoelectrics and thermal engineering,” </w:t>
      </w:r>
      <w:ins w:id="1204" w:author="Author">
        <w:r w:rsidR="001C5CC4" w:rsidRPr="00987214">
          <w:rPr>
            <w:i/>
            <w:iCs/>
            <w:noProof/>
            <w:sz w:val="16"/>
            <w:szCs w:val="24"/>
            <w:rPrChange w:id="1205" w:author="Author">
              <w:rPr>
                <w:noProof/>
                <w:sz w:val="16"/>
                <w:szCs w:val="24"/>
              </w:rPr>
            </w:rPrChange>
          </w:rPr>
          <w:t>Mat</w:t>
        </w:r>
        <w:r w:rsidR="001C5CC4">
          <w:rPr>
            <w:i/>
            <w:iCs/>
            <w:noProof/>
            <w:sz w:val="16"/>
            <w:szCs w:val="24"/>
          </w:rPr>
          <w:t xml:space="preserve">. </w:t>
        </w:r>
        <w:r w:rsidR="001C5CC4" w:rsidRPr="00987214">
          <w:rPr>
            <w:i/>
            <w:iCs/>
            <w:noProof/>
            <w:sz w:val="16"/>
            <w:szCs w:val="24"/>
            <w:rPrChange w:id="1206" w:author="Author">
              <w:rPr>
                <w:noProof/>
                <w:sz w:val="16"/>
                <w:szCs w:val="24"/>
              </w:rPr>
            </w:rPrChange>
          </w:rPr>
          <w:t>Res</w:t>
        </w:r>
        <w:r w:rsidR="001C5CC4">
          <w:rPr>
            <w:i/>
            <w:iCs/>
            <w:noProof/>
            <w:sz w:val="16"/>
            <w:szCs w:val="24"/>
          </w:rPr>
          <w:t xml:space="preserve">. </w:t>
        </w:r>
        <w:r w:rsidR="001C5CC4" w:rsidRPr="00987214">
          <w:rPr>
            <w:i/>
            <w:iCs/>
            <w:noProof/>
            <w:sz w:val="16"/>
            <w:szCs w:val="24"/>
            <w:rPrChange w:id="1207" w:author="Author">
              <w:rPr>
                <w:noProof/>
                <w:sz w:val="16"/>
                <w:szCs w:val="24"/>
              </w:rPr>
            </w:rPrChange>
          </w:rPr>
          <w:t>Soc</w:t>
        </w:r>
        <w:r w:rsidR="001C5CC4">
          <w:rPr>
            <w:i/>
            <w:iCs/>
            <w:noProof/>
            <w:sz w:val="16"/>
            <w:szCs w:val="24"/>
          </w:rPr>
          <w:t>.</w:t>
        </w:r>
      </w:ins>
      <w:del w:id="1208" w:author="Author">
        <w:r w:rsidRPr="008A5658" w:rsidDel="001C5CC4">
          <w:rPr>
            <w:i/>
            <w:iCs/>
            <w:noProof/>
            <w:sz w:val="16"/>
            <w:szCs w:val="24"/>
          </w:rPr>
          <w:delText xml:space="preserve">MRS </w:delText>
        </w:r>
      </w:del>
      <w:ins w:id="1209" w:author="Author">
        <w:r w:rsidR="001C5CC4">
          <w:rPr>
            <w:i/>
            <w:iCs/>
            <w:noProof/>
            <w:sz w:val="16"/>
            <w:szCs w:val="24"/>
          </w:rPr>
          <w:t xml:space="preserve"> </w:t>
        </w:r>
      </w:ins>
      <w:r w:rsidRPr="008A5658">
        <w:rPr>
          <w:i/>
          <w:iCs/>
          <w:noProof/>
          <w:sz w:val="16"/>
          <w:szCs w:val="24"/>
        </w:rPr>
        <w:t>Bull.</w:t>
      </w:r>
      <w:r w:rsidRPr="008A5658">
        <w:rPr>
          <w:noProof/>
          <w:sz w:val="16"/>
          <w:szCs w:val="24"/>
        </w:rPr>
        <w:t xml:space="preserve">, vol. 40, no. 9, pp. 746–752, </w:t>
      </w:r>
      <w:r w:rsidR="008F0F6D" w:rsidRPr="00050F8A">
        <w:rPr>
          <w:noProof/>
          <w:sz w:val="16"/>
          <w:szCs w:val="24"/>
        </w:rPr>
        <w:t xml:space="preserve">Sep. </w:t>
      </w:r>
      <w:r w:rsidRPr="008A5658">
        <w:rPr>
          <w:noProof/>
          <w:sz w:val="16"/>
          <w:szCs w:val="24"/>
        </w:rPr>
        <w:t>2015, doi: 10.1557/mrs.2015.197.</w:t>
      </w:r>
    </w:p>
    <w:p w14:paraId="65E6FC3B" w14:textId="57E05CE3" w:rsidR="008E5026" w:rsidRPr="008A5658" w:rsidRDefault="008E5026">
      <w:pPr>
        <w:widowControl w:val="0"/>
        <w:autoSpaceDE w:val="0"/>
        <w:autoSpaceDN w:val="0"/>
        <w:adjustRightInd w:val="0"/>
        <w:ind w:left="357" w:hanging="357"/>
        <w:rPr>
          <w:noProof/>
          <w:sz w:val="16"/>
          <w:szCs w:val="24"/>
        </w:rPr>
        <w:pPrChange w:id="1210" w:author="Author">
          <w:pPr>
            <w:widowControl w:val="0"/>
            <w:autoSpaceDE w:val="0"/>
            <w:autoSpaceDN w:val="0"/>
            <w:adjustRightInd w:val="0"/>
            <w:ind w:left="640" w:hanging="640"/>
          </w:pPr>
        </w:pPrChange>
      </w:pPr>
      <w:r w:rsidRPr="008A5658">
        <w:rPr>
          <w:noProof/>
          <w:sz w:val="16"/>
          <w:szCs w:val="24"/>
        </w:rPr>
        <w:t>[7]</w:t>
      </w:r>
      <w:r w:rsidRPr="008A5658">
        <w:rPr>
          <w:noProof/>
          <w:sz w:val="16"/>
          <w:szCs w:val="24"/>
        </w:rPr>
        <w:tab/>
        <w:t>Y. Affandi, M. A. U. Absor, and K. Abraha, “</w:t>
      </w:r>
      <w:r w:rsidR="00FF6566" w:rsidRPr="008A5658">
        <w:rPr>
          <w:noProof/>
          <w:sz w:val="16"/>
          <w:szCs w:val="16"/>
        </w:rPr>
        <w:t xml:space="preserve">Effect of external electric field on spin-orbit splitting of the two-dimensional tungsten dichalcogenides </w:t>
      </w:r>
      <w:r w:rsidR="00FF6566" w:rsidRPr="00050F8A">
        <w:rPr>
          <w:noProof/>
          <w:sz w:val="16"/>
          <w:szCs w:val="16"/>
        </w:rPr>
        <w:t>WX</w:t>
      </w:r>
      <w:r w:rsidR="00FF6566" w:rsidRPr="00050F8A">
        <w:rPr>
          <w:noProof/>
          <w:sz w:val="16"/>
          <w:szCs w:val="16"/>
          <w:vertAlign w:val="subscript"/>
        </w:rPr>
        <w:t>2</w:t>
      </w:r>
      <w:r w:rsidR="00FF6566" w:rsidRPr="008A5658">
        <w:rPr>
          <w:noProof/>
          <w:sz w:val="16"/>
          <w:szCs w:val="16"/>
        </w:rPr>
        <w:t xml:space="preserve">  (</w:t>
      </w:r>
      <w:r w:rsidR="00CB1ED6" w:rsidRPr="00050F8A">
        <w:rPr>
          <w:noProof/>
          <w:sz w:val="16"/>
          <w:szCs w:val="16"/>
        </w:rPr>
        <w:t>X</w:t>
      </w:r>
      <w:r w:rsidR="00FF6566" w:rsidRPr="008A5658">
        <w:rPr>
          <w:noProof/>
          <w:sz w:val="16"/>
          <w:szCs w:val="16"/>
        </w:rPr>
        <w:t xml:space="preserve"> = </w:t>
      </w:r>
      <w:r w:rsidR="00CB1ED6" w:rsidRPr="00050F8A">
        <w:rPr>
          <w:noProof/>
          <w:sz w:val="16"/>
          <w:szCs w:val="16"/>
        </w:rPr>
        <w:t>S</w:t>
      </w:r>
      <w:r w:rsidR="00FF6566" w:rsidRPr="008A5658">
        <w:rPr>
          <w:noProof/>
          <w:sz w:val="16"/>
          <w:szCs w:val="16"/>
        </w:rPr>
        <w:t xml:space="preserve">, </w:t>
      </w:r>
      <w:r w:rsidR="00CB1ED6" w:rsidRPr="00050F8A">
        <w:rPr>
          <w:noProof/>
          <w:sz w:val="16"/>
          <w:szCs w:val="16"/>
        </w:rPr>
        <w:t>S</w:t>
      </w:r>
      <w:r w:rsidR="00FF6566" w:rsidRPr="008A5658">
        <w:rPr>
          <w:noProof/>
          <w:sz w:val="16"/>
          <w:szCs w:val="16"/>
        </w:rPr>
        <w:t>e)</w:t>
      </w:r>
      <w:r w:rsidRPr="008A5658">
        <w:rPr>
          <w:noProof/>
          <w:sz w:val="16"/>
          <w:szCs w:val="24"/>
        </w:rPr>
        <w:t xml:space="preserve">,” in </w:t>
      </w:r>
      <w:r w:rsidRPr="008A5658">
        <w:rPr>
          <w:i/>
          <w:iCs/>
          <w:noProof/>
          <w:sz w:val="16"/>
          <w:szCs w:val="24"/>
        </w:rPr>
        <w:t>J. Phys. Conf. Ser.</w:t>
      </w:r>
      <w:r w:rsidRPr="008A5658">
        <w:rPr>
          <w:noProof/>
          <w:sz w:val="16"/>
          <w:szCs w:val="24"/>
        </w:rPr>
        <w:t xml:space="preserve">, </w:t>
      </w:r>
      <w:r w:rsidR="00D20801" w:rsidRPr="008A5658">
        <w:rPr>
          <w:noProof/>
          <w:sz w:val="16"/>
          <w:szCs w:val="16"/>
        </w:rPr>
        <w:t xml:space="preserve">vol. 1011, </w:t>
      </w:r>
      <w:del w:id="1211" w:author="Author">
        <w:r w:rsidR="00D20801" w:rsidRPr="008A5658" w:rsidDel="00987214">
          <w:rPr>
            <w:noProof/>
            <w:sz w:val="16"/>
            <w:szCs w:val="16"/>
          </w:rPr>
          <w:delText>no. 1</w:delText>
        </w:r>
        <w:r w:rsidR="00D20801" w:rsidRPr="00050F8A" w:rsidDel="00987214">
          <w:rPr>
            <w:noProof/>
            <w:sz w:val="16"/>
            <w:szCs w:val="16"/>
          </w:rPr>
          <w:delText xml:space="preserve">, </w:delText>
        </w:r>
      </w:del>
      <w:r w:rsidR="00D20801" w:rsidRPr="00050F8A">
        <w:rPr>
          <w:noProof/>
          <w:sz w:val="16"/>
          <w:szCs w:val="16"/>
        </w:rPr>
        <w:t xml:space="preserve">May 2018, Art. no. 012070, </w:t>
      </w:r>
      <w:r w:rsidRPr="008A5658">
        <w:rPr>
          <w:noProof/>
          <w:sz w:val="16"/>
          <w:szCs w:val="24"/>
        </w:rPr>
        <w:t>doi: 10.1088/1742-6596/1011/1/012070.</w:t>
      </w:r>
    </w:p>
    <w:p w14:paraId="69675758" w14:textId="3AEA4C82" w:rsidR="008E5026" w:rsidRPr="008A5658" w:rsidRDefault="008E5026">
      <w:pPr>
        <w:widowControl w:val="0"/>
        <w:autoSpaceDE w:val="0"/>
        <w:autoSpaceDN w:val="0"/>
        <w:adjustRightInd w:val="0"/>
        <w:ind w:left="357" w:hanging="357"/>
        <w:rPr>
          <w:noProof/>
          <w:sz w:val="16"/>
          <w:szCs w:val="24"/>
        </w:rPr>
        <w:pPrChange w:id="1212" w:author="Author">
          <w:pPr>
            <w:widowControl w:val="0"/>
            <w:autoSpaceDE w:val="0"/>
            <w:autoSpaceDN w:val="0"/>
            <w:adjustRightInd w:val="0"/>
            <w:ind w:left="640" w:hanging="640"/>
          </w:pPr>
        </w:pPrChange>
      </w:pPr>
      <w:r w:rsidRPr="008A5658">
        <w:rPr>
          <w:noProof/>
          <w:sz w:val="16"/>
          <w:szCs w:val="24"/>
        </w:rPr>
        <w:t>[8]</w:t>
      </w:r>
      <w:r w:rsidRPr="008A5658">
        <w:rPr>
          <w:noProof/>
          <w:sz w:val="16"/>
          <w:szCs w:val="24"/>
        </w:rPr>
        <w:tab/>
        <w:t>Y. Affandi and M. A. Ulil Absor, “</w:t>
      </w:r>
      <w:r w:rsidR="003B66F1" w:rsidRPr="008A5658">
        <w:rPr>
          <w:noProof/>
          <w:sz w:val="16"/>
          <w:szCs w:val="16"/>
        </w:rPr>
        <w:t xml:space="preserve">Electric field-induced anisotropic </w:t>
      </w:r>
      <w:r w:rsidR="00F11B2B" w:rsidRPr="00050F8A">
        <w:rPr>
          <w:noProof/>
          <w:sz w:val="16"/>
          <w:szCs w:val="16"/>
        </w:rPr>
        <w:t>R</w:t>
      </w:r>
      <w:r w:rsidR="003B66F1" w:rsidRPr="008A5658">
        <w:rPr>
          <w:noProof/>
          <w:sz w:val="16"/>
          <w:szCs w:val="16"/>
        </w:rPr>
        <w:t xml:space="preserve">ashba splitting in two dimensional tungsten dichalcogenides </w:t>
      </w:r>
      <w:r w:rsidR="003B66F1" w:rsidRPr="00050F8A">
        <w:rPr>
          <w:noProof/>
          <w:sz w:val="16"/>
          <w:szCs w:val="16"/>
        </w:rPr>
        <w:t>WX</w:t>
      </w:r>
      <w:r w:rsidR="003B66F1" w:rsidRPr="00050F8A">
        <w:rPr>
          <w:noProof/>
          <w:sz w:val="16"/>
          <w:szCs w:val="16"/>
          <w:vertAlign w:val="subscript"/>
        </w:rPr>
        <w:t>2</w:t>
      </w:r>
      <w:r w:rsidR="003B66F1" w:rsidRPr="008A5658">
        <w:rPr>
          <w:noProof/>
          <w:sz w:val="16"/>
          <w:szCs w:val="16"/>
        </w:rPr>
        <w:t xml:space="preserve"> (</w:t>
      </w:r>
      <w:r w:rsidR="003B66F1" w:rsidRPr="00050F8A">
        <w:rPr>
          <w:noProof/>
          <w:sz w:val="16"/>
          <w:szCs w:val="16"/>
        </w:rPr>
        <w:t>X</w:t>
      </w:r>
      <w:r w:rsidR="003B66F1" w:rsidRPr="008A5658">
        <w:rPr>
          <w:noProof/>
          <w:sz w:val="16"/>
          <w:szCs w:val="16"/>
        </w:rPr>
        <w:t xml:space="preserve">: </w:t>
      </w:r>
      <w:r w:rsidR="003B66F1" w:rsidRPr="00050F8A">
        <w:rPr>
          <w:noProof/>
          <w:sz w:val="16"/>
          <w:szCs w:val="16"/>
        </w:rPr>
        <w:t>S</w:t>
      </w:r>
      <w:r w:rsidR="003B66F1" w:rsidRPr="008A5658">
        <w:rPr>
          <w:noProof/>
          <w:sz w:val="16"/>
          <w:szCs w:val="16"/>
        </w:rPr>
        <w:t xml:space="preserve">, </w:t>
      </w:r>
      <w:r w:rsidR="003B66F1" w:rsidRPr="00050F8A">
        <w:rPr>
          <w:noProof/>
          <w:sz w:val="16"/>
          <w:szCs w:val="16"/>
        </w:rPr>
        <w:t>S</w:t>
      </w:r>
      <w:r w:rsidR="003B66F1" w:rsidRPr="008A5658">
        <w:rPr>
          <w:noProof/>
          <w:sz w:val="16"/>
          <w:szCs w:val="16"/>
        </w:rPr>
        <w:t xml:space="preserve">e, </w:t>
      </w:r>
      <w:r w:rsidR="003B66F1" w:rsidRPr="00050F8A">
        <w:rPr>
          <w:noProof/>
          <w:sz w:val="16"/>
          <w:szCs w:val="16"/>
        </w:rPr>
        <w:t>T</w:t>
      </w:r>
      <w:r w:rsidR="003B66F1" w:rsidRPr="008A5658">
        <w:rPr>
          <w:noProof/>
          <w:sz w:val="16"/>
          <w:szCs w:val="16"/>
        </w:rPr>
        <w:t>e): a first-principles study</w:t>
      </w:r>
      <w:r w:rsidRPr="008A5658">
        <w:rPr>
          <w:noProof/>
          <w:sz w:val="16"/>
          <w:szCs w:val="24"/>
        </w:rPr>
        <w:t xml:space="preserve">,” </w:t>
      </w:r>
      <w:r w:rsidRPr="008A5658">
        <w:rPr>
          <w:i/>
          <w:iCs/>
          <w:noProof/>
          <w:sz w:val="16"/>
          <w:szCs w:val="24"/>
        </w:rPr>
        <w:t>Phys. E Low-Dimensional Syst. Nanostruct</w:t>
      </w:r>
      <w:r w:rsidR="005D6C6D" w:rsidRPr="00050F8A">
        <w:rPr>
          <w:i/>
          <w:iCs/>
          <w:noProof/>
          <w:sz w:val="16"/>
          <w:szCs w:val="24"/>
        </w:rPr>
        <w:t>.</w:t>
      </w:r>
      <w:r w:rsidRPr="008A5658">
        <w:rPr>
          <w:noProof/>
          <w:sz w:val="16"/>
          <w:szCs w:val="24"/>
        </w:rPr>
        <w:t xml:space="preserve">, </w:t>
      </w:r>
      <w:r w:rsidR="005D6C6D" w:rsidRPr="008A5658">
        <w:rPr>
          <w:noProof/>
          <w:sz w:val="16"/>
          <w:szCs w:val="16"/>
        </w:rPr>
        <w:t xml:space="preserve">vol. 114, </w:t>
      </w:r>
      <w:r w:rsidR="005D6C6D" w:rsidRPr="00050F8A">
        <w:rPr>
          <w:noProof/>
          <w:sz w:val="16"/>
          <w:szCs w:val="16"/>
        </w:rPr>
        <w:t xml:space="preserve">Oct. </w:t>
      </w:r>
      <w:r w:rsidR="005D6C6D" w:rsidRPr="008A5658">
        <w:rPr>
          <w:noProof/>
          <w:sz w:val="16"/>
          <w:szCs w:val="16"/>
        </w:rPr>
        <w:t>2019,</w:t>
      </w:r>
      <w:r w:rsidR="005D6C6D" w:rsidRPr="00050F8A">
        <w:rPr>
          <w:noProof/>
          <w:sz w:val="16"/>
          <w:szCs w:val="16"/>
        </w:rPr>
        <w:t xml:space="preserve"> Art. no. 113611,</w:t>
      </w:r>
      <w:r w:rsidRPr="008A5658">
        <w:rPr>
          <w:noProof/>
          <w:sz w:val="16"/>
          <w:szCs w:val="24"/>
        </w:rPr>
        <w:t xml:space="preserve"> doi: 10.1016/j.physe.2019.113611.</w:t>
      </w:r>
    </w:p>
    <w:p w14:paraId="3C8ECB19" w14:textId="20DC12C8" w:rsidR="008E5026" w:rsidRPr="008A5658" w:rsidRDefault="008E5026">
      <w:pPr>
        <w:widowControl w:val="0"/>
        <w:autoSpaceDE w:val="0"/>
        <w:autoSpaceDN w:val="0"/>
        <w:adjustRightInd w:val="0"/>
        <w:ind w:left="357" w:hanging="357"/>
        <w:rPr>
          <w:noProof/>
          <w:sz w:val="16"/>
          <w:szCs w:val="24"/>
        </w:rPr>
        <w:pPrChange w:id="1213" w:author="Author">
          <w:pPr>
            <w:widowControl w:val="0"/>
            <w:autoSpaceDE w:val="0"/>
            <w:autoSpaceDN w:val="0"/>
            <w:adjustRightInd w:val="0"/>
            <w:ind w:left="640" w:hanging="640"/>
          </w:pPr>
        </w:pPrChange>
      </w:pPr>
      <w:r w:rsidRPr="008A5658">
        <w:rPr>
          <w:noProof/>
          <w:sz w:val="16"/>
          <w:szCs w:val="24"/>
        </w:rPr>
        <w:t>[9]</w:t>
      </w:r>
      <w:r w:rsidRPr="008A5658">
        <w:rPr>
          <w:noProof/>
          <w:sz w:val="16"/>
          <w:szCs w:val="24"/>
        </w:rPr>
        <w:tab/>
        <w:t xml:space="preserve">M. Y. Hanna, E. H. Hasdeo, E. Suprayoga, and A. R. T. Nugraha, “Thermoelectric properties of two-dimensional hydrogenated borophene: a first-principles study,” </w:t>
      </w:r>
      <w:r w:rsidR="007F7B7B" w:rsidRPr="00050F8A">
        <w:rPr>
          <w:noProof/>
          <w:sz w:val="16"/>
          <w:szCs w:val="16"/>
        </w:rPr>
        <w:t xml:space="preserve">in </w:t>
      </w:r>
      <w:ins w:id="1214" w:author="Author">
        <w:r w:rsidR="00987214" w:rsidRPr="00987214">
          <w:rPr>
            <w:i/>
            <w:iCs/>
            <w:noProof/>
            <w:sz w:val="16"/>
            <w:szCs w:val="16"/>
            <w:rPrChange w:id="1215" w:author="Author">
              <w:rPr>
                <w:noProof/>
                <w:sz w:val="16"/>
                <w:szCs w:val="16"/>
              </w:rPr>
            </w:rPrChange>
          </w:rPr>
          <w:t>American Institute of Phys</w:t>
        </w:r>
        <w:r w:rsidR="00987214">
          <w:rPr>
            <w:i/>
            <w:iCs/>
            <w:noProof/>
            <w:sz w:val="16"/>
            <w:szCs w:val="16"/>
          </w:rPr>
          <w:t>.</w:t>
        </w:r>
      </w:ins>
      <w:del w:id="1216" w:author="Author">
        <w:r w:rsidR="007F7B7B" w:rsidRPr="008A5658" w:rsidDel="00987214">
          <w:rPr>
            <w:i/>
            <w:iCs/>
            <w:noProof/>
            <w:sz w:val="16"/>
            <w:szCs w:val="16"/>
          </w:rPr>
          <w:delText>AIP</w:delText>
        </w:r>
      </w:del>
      <w:r w:rsidR="007F7B7B" w:rsidRPr="008A5658">
        <w:rPr>
          <w:i/>
          <w:iCs/>
          <w:noProof/>
          <w:sz w:val="16"/>
          <w:szCs w:val="16"/>
        </w:rPr>
        <w:t xml:space="preserve"> Conf. Proc.</w:t>
      </w:r>
      <w:r w:rsidR="007F7B7B" w:rsidRPr="008A5658">
        <w:rPr>
          <w:noProof/>
          <w:sz w:val="16"/>
          <w:szCs w:val="16"/>
        </w:rPr>
        <w:t>, vol. 2256, Sep</w:t>
      </w:r>
      <w:r w:rsidR="00F11B2B" w:rsidRPr="00050F8A">
        <w:rPr>
          <w:noProof/>
          <w:sz w:val="16"/>
          <w:szCs w:val="16"/>
        </w:rPr>
        <w:t>.</w:t>
      </w:r>
      <w:r w:rsidR="007F7B7B" w:rsidRPr="008A5658">
        <w:rPr>
          <w:noProof/>
          <w:sz w:val="16"/>
          <w:szCs w:val="16"/>
        </w:rPr>
        <w:t xml:space="preserve"> 2020,</w:t>
      </w:r>
      <w:r w:rsidR="007F7B7B" w:rsidRPr="00050F8A">
        <w:rPr>
          <w:noProof/>
          <w:sz w:val="16"/>
          <w:szCs w:val="16"/>
        </w:rPr>
        <w:t xml:space="preserve"> Art. no. 030017</w:t>
      </w:r>
      <w:r w:rsidR="00F11B2B" w:rsidRPr="00050F8A">
        <w:rPr>
          <w:noProof/>
          <w:sz w:val="16"/>
          <w:szCs w:val="16"/>
        </w:rPr>
        <w:t>,</w:t>
      </w:r>
      <w:r w:rsidRPr="008A5658">
        <w:rPr>
          <w:noProof/>
          <w:sz w:val="16"/>
          <w:szCs w:val="24"/>
        </w:rPr>
        <w:t xml:space="preserve"> doi: 10.1063/5.0014610.</w:t>
      </w:r>
    </w:p>
    <w:p w14:paraId="4D1248C9" w14:textId="2AA12621" w:rsidR="008E5026" w:rsidRPr="008A5658" w:rsidRDefault="008E5026">
      <w:pPr>
        <w:widowControl w:val="0"/>
        <w:autoSpaceDE w:val="0"/>
        <w:autoSpaceDN w:val="0"/>
        <w:adjustRightInd w:val="0"/>
        <w:ind w:left="357" w:hanging="357"/>
        <w:rPr>
          <w:noProof/>
          <w:sz w:val="16"/>
          <w:szCs w:val="24"/>
        </w:rPr>
        <w:pPrChange w:id="1217" w:author="Author">
          <w:pPr>
            <w:widowControl w:val="0"/>
            <w:autoSpaceDE w:val="0"/>
            <w:autoSpaceDN w:val="0"/>
            <w:adjustRightInd w:val="0"/>
            <w:ind w:left="640" w:hanging="640"/>
          </w:pPr>
        </w:pPrChange>
      </w:pPr>
      <w:r w:rsidRPr="008A5658">
        <w:rPr>
          <w:noProof/>
          <w:sz w:val="16"/>
          <w:szCs w:val="24"/>
        </w:rPr>
        <w:t>[10]</w:t>
      </w:r>
      <w:r w:rsidRPr="008A5658">
        <w:rPr>
          <w:noProof/>
          <w:sz w:val="16"/>
          <w:szCs w:val="24"/>
        </w:rPr>
        <w:tab/>
        <w:t xml:space="preserve">K. Kaur, S. A. Khandy, S. Dhiman, U. B. Sharopov, and J. Singh, “Computational prediction of thermoelectric properties of </w:t>
      </w:r>
      <w:r w:rsidR="00C0085C" w:rsidRPr="008A5658">
        <w:rPr>
          <w:noProof/>
          <w:sz w:val="16"/>
          <w:szCs w:val="24"/>
        </w:rPr>
        <w:t>2</w:t>
      </w:r>
      <w:r w:rsidR="00C0085C" w:rsidRPr="00050F8A">
        <w:rPr>
          <w:noProof/>
          <w:sz w:val="16"/>
          <w:szCs w:val="24"/>
        </w:rPr>
        <w:t>D</w:t>
      </w:r>
      <w:r w:rsidR="00C0085C" w:rsidRPr="008A5658">
        <w:rPr>
          <w:noProof/>
          <w:sz w:val="16"/>
          <w:szCs w:val="24"/>
        </w:rPr>
        <w:t xml:space="preserve"> </w:t>
      </w:r>
      <w:r w:rsidRPr="008A5658">
        <w:rPr>
          <w:noProof/>
          <w:sz w:val="16"/>
          <w:szCs w:val="24"/>
        </w:rPr>
        <w:t xml:space="preserve">materials,” </w:t>
      </w:r>
      <w:r w:rsidRPr="008A5658">
        <w:rPr>
          <w:i/>
          <w:iCs/>
          <w:noProof/>
          <w:sz w:val="16"/>
          <w:szCs w:val="24"/>
        </w:rPr>
        <w:t>Electron. Struct.</w:t>
      </w:r>
      <w:r w:rsidRPr="008A5658">
        <w:rPr>
          <w:noProof/>
          <w:sz w:val="16"/>
          <w:szCs w:val="24"/>
        </w:rPr>
        <w:t xml:space="preserve">, vol. 4, no. 2, </w:t>
      </w:r>
      <w:r w:rsidR="00033A10" w:rsidRPr="00050F8A">
        <w:rPr>
          <w:noProof/>
          <w:sz w:val="16"/>
          <w:szCs w:val="16"/>
        </w:rPr>
        <w:t xml:space="preserve">Jun. </w:t>
      </w:r>
      <w:r w:rsidRPr="008A5658">
        <w:rPr>
          <w:noProof/>
          <w:sz w:val="16"/>
          <w:szCs w:val="24"/>
        </w:rPr>
        <w:t>2022,</w:t>
      </w:r>
      <w:ins w:id="1218" w:author="Author">
        <w:r w:rsidR="009D6F64">
          <w:rPr>
            <w:noProof/>
            <w:sz w:val="16"/>
            <w:szCs w:val="24"/>
          </w:rPr>
          <w:t xml:space="preserve"> </w:t>
        </w:r>
        <w:r w:rsidR="009D6F64" w:rsidRPr="00050F8A">
          <w:rPr>
            <w:noProof/>
            <w:sz w:val="16"/>
            <w:szCs w:val="16"/>
          </w:rPr>
          <w:t>Art. no.</w:t>
        </w:r>
        <w:r w:rsidR="009D6F64">
          <w:rPr>
            <w:noProof/>
            <w:sz w:val="16"/>
            <w:szCs w:val="16"/>
          </w:rPr>
          <w:t xml:space="preserve"> 023001,</w:t>
        </w:r>
      </w:ins>
      <w:r w:rsidRPr="008A5658">
        <w:rPr>
          <w:noProof/>
          <w:sz w:val="16"/>
          <w:szCs w:val="24"/>
        </w:rPr>
        <w:t xml:space="preserve"> doi: 10.1088/2516-1075/ac635b.</w:t>
      </w:r>
    </w:p>
    <w:p w14:paraId="517F2488" w14:textId="5FAA29F3" w:rsidR="008E5026" w:rsidRPr="008A5658" w:rsidRDefault="008E5026">
      <w:pPr>
        <w:widowControl w:val="0"/>
        <w:autoSpaceDE w:val="0"/>
        <w:autoSpaceDN w:val="0"/>
        <w:adjustRightInd w:val="0"/>
        <w:ind w:left="357" w:hanging="357"/>
        <w:rPr>
          <w:noProof/>
          <w:sz w:val="16"/>
          <w:szCs w:val="24"/>
        </w:rPr>
        <w:pPrChange w:id="1219" w:author="Author">
          <w:pPr>
            <w:widowControl w:val="0"/>
            <w:autoSpaceDE w:val="0"/>
            <w:autoSpaceDN w:val="0"/>
            <w:adjustRightInd w:val="0"/>
            <w:ind w:left="640" w:hanging="640"/>
          </w:pPr>
        </w:pPrChange>
      </w:pPr>
      <w:r w:rsidRPr="008A5658">
        <w:rPr>
          <w:noProof/>
          <w:sz w:val="16"/>
          <w:szCs w:val="24"/>
        </w:rPr>
        <w:t>[11]</w:t>
      </w:r>
      <w:r w:rsidRPr="008A5658">
        <w:rPr>
          <w:noProof/>
          <w:sz w:val="16"/>
          <w:szCs w:val="24"/>
        </w:rPr>
        <w:tab/>
        <w:t>J. O. Morales-Ferreiro, D. E. Diaz-Droguett, D. Celentano, and T. Luo, “</w:t>
      </w:r>
      <w:r w:rsidR="00846D44" w:rsidRPr="008A5658">
        <w:rPr>
          <w:noProof/>
          <w:sz w:val="16"/>
          <w:szCs w:val="16"/>
        </w:rPr>
        <w:t xml:space="preserve">First-principles calculations of thermoelectric properties of </w:t>
      </w:r>
      <w:r w:rsidR="00846D44" w:rsidRPr="00050F8A">
        <w:rPr>
          <w:noProof/>
          <w:sz w:val="16"/>
          <w:szCs w:val="16"/>
        </w:rPr>
        <w:t>IV</w:t>
      </w:r>
      <w:r w:rsidR="00846D44" w:rsidRPr="008A5658">
        <w:rPr>
          <w:noProof/>
          <w:sz w:val="16"/>
          <w:szCs w:val="16"/>
        </w:rPr>
        <w:t>–</w:t>
      </w:r>
      <w:r w:rsidR="00846D44" w:rsidRPr="00050F8A">
        <w:rPr>
          <w:noProof/>
          <w:sz w:val="16"/>
          <w:szCs w:val="16"/>
        </w:rPr>
        <w:t>VI</w:t>
      </w:r>
      <w:r w:rsidR="00846D44" w:rsidRPr="008A5658">
        <w:rPr>
          <w:noProof/>
          <w:sz w:val="16"/>
          <w:szCs w:val="16"/>
        </w:rPr>
        <w:t xml:space="preserve"> chalcogenides 2</w:t>
      </w:r>
      <w:r w:rsidR="00846D44" w:rsidRPr="00050F8A">
        <w:rPr>
          <w:noProof/>
          <w:sz w:val="16"/>
          <w:szCs w:val="16"/>
        </w:rPr>
        <w:t>D</w:t>
      </w:r>
      <w:r w:rsidR="00846D44" w:rsidRPr="008A5658">
        <w:rPr>
          <w:noProof/>
          <w:sz w:val="16"/>
          <w:szCs w:val="16"/>
        </w:rPr>
        <w:t xml:space="preserve"> materials</w:t>
      </w:r>
      <w:r w:rsidRPr="008A5658">
        <w:rPr>
          <w:noProof/>
          <w:sz w:val="16"/>
          <w:szCs w:val="24"/>
        </w:rPr>
        <w:t xml:space="preserve">” </w:t>
      </w:r>
      <w:r w:rsidRPr="008A5658">
        <w:rPr>
          <w:i/>
          <w:iCs/>
          <w:noProof/>
          <w:sz w:val="16"/>
          <w:szCs w:val="24"/>
        </w:rPr>
        <w:t>Front. Mech. Eng.</w:t>
      </w:r>
      <w:r w:rsidRPr="008A5658">
        <w:rPr>
          <w:noProof/>
          <w:sz w:val="16"/>
          <w:szCs w:val="24"/>
        </w:rPr>
        <w:t xml:space="preserve">, vol. 3, </w:t>
      </w:r>
      <w:r w:rsidR="00013AC1" w:rsidRPr="00050F8A">
        <w:rPr>
          <w:noProof/>
          <w:sz w:val="16"/>
          <w:szCs w:val="16"/>
        </w:rPr>
        <w:t xml:space="preserve">Dec. </w:t>
      </w:r>
      <w:r w:rsidR="00013AC1" w:rsidRPr="008A5658">
        <w:rPr>
          <w:noProof/>
          <w:sz w:val="16"/>
          <w:szCs w:val="16"/>
        </w:rPr>
        <w:t xml:space="preserve">2017, </w:t>
      </w:r>
      <w:r w:rsidR="00013AC1" w:rsidRPr="00050F8A">
        <w:rPr>
          <w:noProof/>
          <w:sz w:val="16"/>
          <w:szCs w:val="16"/>
        </w:rPr>
        <w:t>Art. no. 15,</w:t>
      </w:r>
      <w:r w:rsidRPr="008A5658">
        <w:rPr>
          <w:noProof/>
          <w:sz w:val="16"/>
          <w:szCs w:val="24"/>
        </w:rPr>
        <w:t xml:space="preserve"> doi: 10.3389/fmech.2017.00015.</w:t>
      </w:r>
    </w:p>
    <w:p w14:paraId="15A94342" w14:textId="1E18418C" w:rsidR="008E5026" w:rsidRPr="008A5658" w:rsidRDefault="008E5026">
      <w:pPr>
        <w:widowControl w:val="0"/>
        <w:autoSpaceDE w:val="0"/>
        <w:autoSpaceDN w:val="0"/>
        <w:adjustRightInd w:val="0"/>
        <w:ind w:left="357" w:hanging="357"/>
        <w:rPr>
          <w:noProof/>
          <w:sz w:val="16"/>
          <w:szCs w:val="24"/>
        </w:rPr>
        <w:pPrChange w:id="1220" w:author="Author">
          <w:pPr>
            <w:widowControl w:val="0"/>
            <w:autoSpaceDE w:val="0"/>
            <w:autoSpaceDN w:val="0"/>
            <w:adjustRightInd w:val="0"/>
            <w:ind w:left="640" w:hanging="640"/>
          </w:pPr>
        </w:pPrChange>
      </w:pPr>
      <w:r w:rsidRPr="008A5658">
        <w:rPr>
          <w:noProof/>
          <w:sz w:val="16"/>
          <w:szCs w:val="24"/>
        </w:rPr>
        <w:t>[12]</w:t>
      </w:r>
      <w:r w:rsidRPr="008A5658">
        <w:rPr>
          <w:noProof/>
          <w:sz w:val="16"/>
          <w:szCs w:val="24"/>
        </w:rPr>
        <w:tab/>
        <w:t>J. H. Yang, Q. Yuan, H. Deng, S. H. Wei, and B. I. Yakobson, “</w:t>
      </w:r>
      <w:r w:rsidR="00ED67A0" w:rsidRPr="008A5658">
        <w:rPr>
          <w:noProof/>
          <w:sz w:val="16"/>
          <w:szCs w:val="16"/>
        </w:rPr>
        <w:t xml:space="preserve">Earth-abundant and non-toxic </w:t>
      </w:r>
      <w:r w:rsidR="00ED67A0" w:rsidRPr="00050F8A">
        <w:rPr>
          <w:noProof/>
          <w:sz w:val="16"/>
          <w:szCs w:val="16"/>
        </w:rPr>
        <w:t>S</w:t>
      </w:r>
      <w:r w:rsidR="00ED67A0" w:rsidRPr="008A5658">
        <w:rPr>
          <w:noProof/>
          <w:sz w:val="16"/>
          <w:szCs w:val="16"/>
        </w:rPr>
        <w:t>i</w:t>
      </w:r>
      <w:r w:rsidR="00ED67A0" w:rsidRPr="00050F8A">
        <w:rPr>
          <w:noProof/>
          <w:sz w:val="16"/>
          <w:szCs w:val="16"/>
        </w:rPr>
        <w:t>X</w:t>
      </w:r>
      <w:r w:rsidR="00ED67A0" w:rsidRPr="008A5658">
        <w:rPr>
          <w:noProof/>
          <w:sz w:val="16"/>
          <w:szCs w:val="16"/>
        </w:rPr>
        <w:t xml:space="preserve"> (</w:t>
      </w:r>
      <w:r w:rsidR="00ED67A0" w:rsidRPr="00050F8A">
        <w:rPr>
          <w:noProof/>
          <w:sz w:val="16"/>
          <w:szCs w:val="16"/>
        </w:rPr>
        <w:t>X</w:t>
      </w:r>
      <w:r w:rsidR="00ED67A0" w:rsidRPr="008A5658">
        <w:rPr>
          <w:noProof/>
          <w:sz w:val="16"/>
          <w:szCs w:val="16"/>
        </w:rPr>
        <w:t xml:space="preserve"> = </w:t>
      </w:r>
      <w:r w:rsidR="00ED67A0" w:rsidRPr="00050F8A">
        <w:rPr>
          <w:noProof/>
          <w:sz w:val="16"/>
          <w:szCs w:val="16"/>
        </w:rPr>
        <w:t>S</w:t>
      </w:r>
      <w:r w:rsidR="00ED67A0" w:rsidRPr="008A5658">
        <w:rPr>
          <w:noProof/>
          <w:sz w:val="16"/>
          <w:szCs w:val="16"/>
        </w:rPr>
        <w:t xml:space="preserve">, </w:t>
      </w:r>
      <w:r w:rsidR="00ED67A0" w:rsidRPr="00050F8A">
        <w:rPr>
          <w:noProof/>
          <w:sz w:val="16"/>
          <w:szCs w:val="16"/>
        </w:rPr>
        <w:t>S</w:t>
      </w:r>
      <w:r w:rsidR="00ED67A0" w:rsidRPr="008A5658">
        <w:rPr>
          <w:noProof/>
          <w:sz w:val="16"/>
          <w:szCs w:val="16"/>
        </w:rPr>
        <w:t>e) monolayers as highly efficient thermoelectric materials</w:t>
      </w:r>
      <w:r w:rsidRPr="008A5658">
        <w:rPr>
          <w:noProof/>
          <w:sz w:val="16"/>
          <w:szCs w:val="24"/>
        </w:rPr>
        <w:t xml:space="preserve">,” </w:t>
      </w:r>
      <w:r w:rsidRPr="008A5658">
        <w:rPr>
          <w:i/>
          <w:iCs/>
          <w:noProof/>
          <w:sz w:val="16"/>
          <w:szCs w:val="24"/>
        </w:rPr>
        <w:t>J. Phys. Chem. C</w:t>
      </w:r>
      <w:r w:rsidRPr="008A5658">
        <w:rPr>
          <w:noProof/>
          <w:sz w:val="16"/>
          <w:szCs w:val="24"/>
        </w:rPr>
        <w:t xml:space="preserve">, vol. 121, no. 1, pp. 123–128, </w:t>
      </w:r>
      <w:r w:rsidR="003D16D6" w:rsidRPr="00050F8A">
        <w:rPr>
          <w:noProof/>
          <w:sz w:val="16"/>
          <w:szCs w:val="24"/>
        </w:rPr>
        <w:t xml:space="preserve">Dec. </w:t>
      </w:r>
      <w:r w:rsidRPr="008A5658">
        <w:rPr>
          <w:noProof/>
          <w:sz w:val="16"/>
          <w:szCs w:val="24"/>
        </w:rPr>
        <w:t>2017, doi: 10.1021/acs.jpcc.6b10163.</w:t>
      </w:r>
    </w:p>
    <w:p w14:paraId="19860A41" w14:textId="4BAD9B4A" w:rsidR="008E5026" w:rsidRPr="008A5658" w:rsidRDefault="008E5026">
      <w:pPr>
        <w:widowControl w:val="0"/>
        <w:autoSpaceDE w:val="0"/>
        <w:autoSpaceDN w:val="0"/>
        <w:adjustRightInd w:val="0"/>
        <w:ind w:left="357" w:hanging="357"/>
        <w:rPr>
          <w:noProof/>
          <w:sz w:val="16"/>
          <w:szCs w:val="24"/>
        </w:rPr>
        <w:pPrChange w:id="1221" w:author="Author">
          <w:pPr>
            <w:widowControl w:val="0"/>
            <w:autoSpaceDE w:val="0"/>
            <w:autoSpaceDN w:val="0"/>
            <w:adjustRightInd w:val="0"/>
            <w:ind w:left="640" w:hanging="640"/>
          </w:pPr>
        </w:pPrChange>
      </w:pPr>
      <w:r w:rsidRPr="008A5658">
        <w:rPr>
          <w:noProof/>
          <w:sz w:val="16"/>
          <w:szCs w:val="24"/>
        </w:rPr>
        <w:t>[13]</w:t>
      </w:r>
      <w:r w:rsidRPr="008A5658">
        <w:rPr>
          <w:noProof/>
          <w:sz w:val="16"/>
          <w:szCs w:val="24"/>
        </w:rPr>
        <w:tab/>
        <w:t>R. N. Somaiya, Y. A. Sonvane, and S. K. Gupta, “</w:t>
      </w:r>
      <w:r w:rsidR="001570DB" w:rsidRPr="008A5658">
        <w:rPr>
          <w:noProof/>
          <w:sz w:val="16"/>
          <w:szCs w:val="16"/>
        </w:rPr>
        <w:t xml:space="preserve">Exploration of the strain and thermoelectric properties of hexagonal </w:t>
      </w:r>
      <w:r w:rsidR="001570DB" w:rsidRPr="00050F8A">
        <w:rPr>
          <w:noProof/>
          <w:sz w:val="16"/>
          <w:szCs w:val="16"/>
        </w:rPr>
        <w:t>S</w:t>
      </w:r>
      <w:r w:rsidR="001570DB" w:rsidRPr="008A5658">
        <w:rPr>
          <w:noProof/>
          <w:sz w:val="16"/>
          <w:szCs w:val="16"/>
        </w:rPr>
        <w:t>i</w:t>
      </w:r>
      <w:r w:rsidR="001570DB" w:rsidRPr="00050F8A">
        <w:rPr>
          <w:noProof/>
          <w:sz w:val="16"/>
          <w:szCs w:val="16"/>
        </w:rPr>
        <w:t>X</w:t>
      </w:r>
      <w:r w:rsidR="001570DB" w:rsidRPr="008A5658">
        <w:rPr>
          <w:noProof/>
          <w:sz w:val="16"/>
          <w:szCs w:val="16"/>
        </w:rPr>
        <w:t xml:space="preserve"> (</w:t>
      </w:r>
      <w:r w:rsidR="00070255" w:rsidRPr="00050F8A">
        <w:rPr>
          <w:noProof/>
          <w:sz w:val="16"/>
          <w:szCs w:val="16"/>
        </w:rPr>
        <w:t>X</w:t>
      </w:r>
      <w:r w:rsidR="001570DB" w:rsidRPr="008A5658">
        <w:rPr>
          <w:noProof/>
          <w:sz w:val="16"/>
          <w:szCs w:val="16"/>
        </w:rPr>
        <w:t xml:space="preserve">= </w:t>
      </w:r>
      <w:r w:rsidR="001570DB" w:rsidRPr="00050F8A">
        <w:rPr>
          <w:noProof/>
          <w:sz w:val="16"/>
          <w:szCs w:val="16"/>
        </w:rPr>
        <w:t>N</w:t>
      </w:r>
      <w:r w:rsidR="001570DB" w:rsidRPr="008A5658">
        <w:rPr>
          <w:noProof/>
          <w:sz w:val="16"/>
          <w:szCs w:val="16"/>
        </w:rPr>
        <w:t xml:space="preserve">, </w:t>
      </w:r>
      <w:r w:rsidR="001570DB" w:rsidRPr="00050F8A">
        <w:rPr>
          <w:noProof/>
          <w:sz w:val="16"/>
          <w:szCs w:val="16"/>
        </w:rPr>
        <w:t>P</w:t>
      </w:r>
      <w:r w:rsidR="001570DB" w:rsidRPr="008A5658">
        <w:rPr>
          <w:noProof/>
          <w:sz w:val="16"/>
          <w:szCs w:val="16"/>
        </w:rPr>
        <w:t xml:space="preserve">, </w:t>
      </w:r>
      <w:r w:rsidR="001570DB" w:rsidRPr="00050F8A">
        <w:rPr>
          <w:noProof/>
          <w:sz w:val="16"/>
          <w:szCs w:val="16"/>
        </w:rPr>
        <w:t>A</w:t>
      </w:r>
      <w:r w:rsidR="001570DB" w:rsidRPr="008A5658">
        <w:rPr>
          <w:noProof/>
          <w:sz w:val="16"/>
          <w:szCs w:val="16"/>
        </w:rPr>
        <w:t xml:space="preserve">s, </w:t>
      </w:r>
      <w:r w:rsidR="001570DB" w:rsidRPr="00050F8A">
        <w:rPr>
          <w:noProof/>
          <w:sz w:val="16"/>
          <w:szCs w:val="16"/>
        </w:rPr>
        <w:t>S</w:t>
      </w:r>
      <w:r w:rsidR="001570DB" w:rsidRPr="008A5658">
        <w:rPr>
          <w:noProof/>
          <w:sz w:val="16"/>
          <w:szCs w:val="16"/>
        </w:rPr>
        <w:t xml:space="preserve">b, and </w:t>
      </w:r>
      <w:r w:rsidR="001570DB" w:rsidRPr="00050F8A">
        <w:rPr>
          <w:noProof/>
          <w:sz w:val="16"/>
          <w:szCs w:val="16"/>
        </w:rPr>
        <w:t>B</w:t>
      </w:r>
      <w:r w:rsidR="001570DB" w:rsidRPr="008A5658">
        <w:rPr>
          <w:noProof/>
          <w:sz w:val="16"/>
          <w:szCs w:val="16"/>
        </w:rPr>
        <w:t>i) monolayers</w:t>
      </w:r>
      <w:r w:rsidRPr="008A5658">
        <w:rPr>
          <w:noProof/>
          <w:sz w:val="16"/>
          <w:szCs w:val="24"/>
        </w:rPr>
        <w:t xml:space="preserve">,” </w:t>
      </w:r>
      <w:r w:rsidRPr="008A5658">
        <w:rPr>
          <w:i/>
          <w:iCs/>
          <w:noProof/>
          <w:sz w:val="16"/>
          <w:szCs w:val="24"/>
        </w:rPr>
        <w:t>Phys. Chem. Chem. Phys.</w:t>
      </w:r>
      <w:r w:rsidRPr="008A5658">
        <w:rPr>
          <w:noProof/>
          <w:sz w:val="16"/>
          <w:szCs w:val="24"/>
        </w:rPr>
        <w:t xml:space="preserve">, vol. 22, no. 7, pp. 3990–3998, </w:t>
      </w:r>
      <w:r w:rsidR="004C07A1" w:rsidRPr="00050F8A">
        <w:rPr>
          <w:noProof/>
          <w:sz w:val="16"/>
          <w:szCs w:val="16"/>
        </w:rPr>
        <w:t>Jan.</w:t>
      </w:r>
      <w:r w:rsidR="004C07A1" w:rsidRPr="008A5658">
        <w:rPr>
          <w:noProof/>
          <w:sz w:val="16"/>
          <w:szCs w:val="16"/>
        </w:rPr>
        <w:t xml:space="preserve"> 2020</w:t>
      </w:r>
      <w:r w:rsidR="004C07A1" w:rsidRPr="00050F8A">
        <w:rPr>
          <w:noProof/>
          <w:sz w:val="16"/>
          <w:szCs w:val="16"/>
        </w:rPr>
        <w:t>, doi: 10.1039/D0CP00002G.</w:t>
      </w:r>
    </w:p>
    <w:p w14:paraId="464419D5" w14:textId="2A634828" w:rsidR="008E5026" w:rsidRPr="008A5658" w:rsidRDefault="008E5026">
      <w:pPr>
        <w:widowControl w:val="0"/>
        <w:autoSpaceDE w:val="0"/>
        <w:autoSpaceDN w:val="0"/>
        <w:adjustRightInd w:val="0"/>
        <w:ind w:left="357" w:hanging="357"/>
        <w:rPr>
          <w:noProof/>
          <w:sz w:val="16"/>
          <w:szCs w:val="24"/>
        </w:rPr>
        <w:pPrChange w:id="1222" w:author="Author">
          <w:pPr>
            <w:widowControl w:val="0"/>
            <w:autoSpaceDE w:val="0"/>
            <w:autoSpaceDN w:val="0"/>
            <w:adjustRightInd w:val="0"/>
            <w:ind w:left="640" w:hanging="640"/>
          </w:pPr>
        </w:pPrChange>
      </w:pPr>
      <w:r w:rsidRPr="008A5658">
        <w:rPr>
          <w:noProof/>
          <w:sz w:val="16"/>
          <w:szCs w:val="24"/>
        </w:rPr>
        <w:t>[14]</w:t>
      </w:r>
      <w:r w:rsidRPr="008A5658">
        <w:rPr>
          <w:noProof/>
          <w:sz w:val="16"/>
          <w:szCs w:val="24"/>
        </w:rPr>
        <w:tab/>
        <w:t>S. Babaee Touski and N. Ghobadi, “</w:t>
      </w:r>
      <w:r w:rsidR="00FD6D16" w:rsidRPr="008A5658">
        <w:rPr>
          <w:noProof/>
          <w:sz w:val="16"/>
          <w:szCs w:val="16"/>
        </w:rPr>
        <w:t xml:space="preserve">Structural, electrical, and </w:t>
      </w:r>
      <w:r w:rsidR="00F12399" w:rsidRPr="00F12399">
        <w:rPr>
          <w:noProof/>
          <w:sz w:val="16"/>
          <w:szCs w:val="16"/>
        </w:rPr>
        <w:t>R</w:t>
      </w:r>
      <w:r w:rsidR="00FD6D16" w:rsidRPr="008A5658">
        <w:rPr>
          <w:noProof/>
          <w:sz w:val="16"/>
          <w:szCs w:val="16"/>
        </w:rPr>
        <w:t xml:space="preserve">ashba properties of monolayer </w:t>
      </w:r>
      <w:r w:rsidR="00326F16" w:rsidRPr="00050F8A">
        <w:rPr>
          <w:noProof/>
          <w:sz w:val="16"/>
          <w:szCs w:val="16"/>
        </w:rPr>
        <w:t>J</w:t>
      </w:r>
      <w:r w:rsidR="00FD6D16" w:rsidRPr="008A5658">
        <w:rPr>
          <w:noProof/>
          <w:sz w:val="16"/>
          <w:szCs w:val="16"/>
        </w:rPr>
        <w:t xml:space="preserve">anus </w:t>
      </w:r>
      <w:r w:rsidR="00FD6D16" w:rsidRPr="00050F8A">
        <w:rPr>
          <w:noProof/>
          <w:sz w:val="16"/>
          <w:szCs w:val="16"/>
        </w:rPr>
        <w:t>S</w:t>
      </w:r>
      <w:r w:rsidR="00FD6D16" w:rsidRPr="008A5658">
        <w:rPr>
          <w:noProof/>
          <w:sz w:val="16"/>
          <w:szCs w:val="16"/>
        </w:rPr>
        <w:t>i</w:t>
      </w:r>
      <w:r w:rsidR="00FD6D16" w:rsidRPr="008A5658">
        <w:rPr>
          <w:noProof/>
          <w:sz w:val="16"/>
          <w:szCs w:val="16"/>
          <w:vertAlign w:val="subscript"/>
        </w:rPr>
        <w:t>2</w:t>
      </w:r>
      <w:r w:rsidR="00FD6D16" w:rsidRPr="00050F8A">
        <w:rPr>
          <w:noProof/>
          <w:sz w:val="16"/>
          <w:szCs w:val="16"/>
        </w:rPr>
        <w:t>XY</w:t>
      </w:r>
      <w:r w:rsidR="00FD6D16" w:rsidRPr="008A5658">
        <w:rPr>
          <w:noProof/>
          <w:sz w:val="16"/>
          <w:szCs w:val="16"/>
        </w:rPr>
        <w:t xml:space="preserve"> (</w:t>
      </w:r>
      <w:r w:rsidR="00FD6D16" w:rsidRPr="00050F8A">
        <w:rPr>
          <w:noProof/>
          <w:sz w:val="16"/>
          <w:szCs w:val="16"/>
        </w:rPr>
        <w:t>X</w:t>
      </w:r>
      <w:r w:rsidR="00FD6D16" w:rsidRPr="008A5658">
        <w:rPr>
          <w:noProof/>
          <w:sz w:val="16"/>
          <w:szCs w:val="16"/>
        </w:rPr>
        <w:t>,</w:t>
      </w:r>
      <w:r w:rsidR="00FD6D16" w:rsidRPr="00050F8A">
        <w:rPr>
          <w:noProof/>
          <w:sz w:val="16"/>
          <w:szCs w:val="16"/>
        </w:rPr>
        <w:t>Y</w:t>
      </w:r>
      <w:r w:rsidR="00FD6D16" w:rsidRPr="008A5658">
        <w:rPr>
          <w:noProof/>
          <w:sz w:val="16"/>
          <w:szCs w:val="16"/>
        </w:rPr>
        <w:t xml:space="preserve"> =</w:t>
      </w:r>
      <w:r w:rsidR="00FD6D16" w:rsidRPr="00050F8A">
        <w:rPr>
          <w:noProof/>
          <w:sz w:val="16"/>
          <w:szCs w:val="16"/>
        </w:rPr>
        <w:t>P</w:t>
      </w:r>
      <w:r w:rsidR="00FD6D16" w:rsidRPr="008A5658">
        <w:rPr>
          <w:noProof/>
          <w:sz w:val="16"/>
          <w:szCs w:val="16"/>
        </w:rPr>
        <w:t xml:space="preserve">, </w:t>
      </w:r>
      <w:r w:rsidR="00FD6D16" w:rsidRPr="00050F8A">
        <w:rPr>
          <w:noProof/>
          <w:sz w:val="16"/>
          <w:szCs w:val="16"/>
        </w:rPr>
        <w:t>A</w:t>
      </w:r>
      <w:r w:rsidR="00FD6D16" w:rsidRPr="008A5658">
        <w:rPr>
          <w:noProof/>
          <w:sz w:val="16"/>
          <w:szCs w:val="16"/>
        </w:rPr>
        <w:t xml:space="preserve">s, </w:t>
      </w:r>
      <w:r w:rsidR="00FD6D16" w:rsidRPr="00050F8A">
        <w:rPr>
          <w:noProof/>
          <w:sz w:val="16"/>
          <w:szCs w:val="16"/>
        </w:rPr>
        <w:t>S</w:t>
      </w:r>
      <w:r w:rsidR="00FD6D16" w:rsidRPr="008A5658">
        <w:rPr>
          <w:noProof/>
          <w:sz w:val="16"/>
          <w:szCs w:val="16"/>
        </w:rPr>
        <w:t xml:space="preserve">b, and </w:t>
      </w:r>
      <w:r w:rsidR="00FD6D16" w:rsidRPr="00050F8A">
        <w:rPr>
          <w:noProof/>
          <w:sz w:val="16"/>
          <w:szCs w:val="16"/>
        </w:rPr>
        <w:t>B</w:t>
      </w:r>
      <w:r w:rsidR="00FD6D16" w:rsidRPr="008A5658">
        <w:rPr>
          <w:noProof/>
          <w:sz w:val="16"/>
          <w:szCs w:val="16"/>
        </w:rPr>
        <w:t>i)</w:t>
      </w:r>
      <w:r w:rsidRPr="008A5658">
        <w:rPr>
          <w:noProof/>
          <w:sz w:val="16"/>
          <w:szCs w:val="24"/>
        </w:rPr>
        <w:t xml:space="preserve">,” </w:t>
      </w:r>
      <w:r w:rsidRPr="008A5658">
        <w:rPr>
          <w:i/>
          <w:iCs/>
          <w:noProof/>
          <w:sz w:val="16"/>
          <w:szCs w:val="24"/>
        </w:rPr>
        <w:t>Phys. Rev. B</w:t>
      </w:r>
      <w:r w:rsidRPr="008A5658">
        <w:rPr>
          <w:noProof/>
          <w:sz w:val="16"/>
          <w:szCs w:val="24"/>
        </w:rPr>
        <w:t xml:space="preserve">, vol. 103, no. 16, </w:t>
      </w:r>
      <w:del w:id="1223" w:author="Author">
        <w:r w:rsidR="007C65B2" w:rsidRPr="00050F8A" w:rsidDel="00F12399">
          <w:rPr>
            <w:noProof/>
            <w:sz w:val="16"/>
            <w:szCs w:val="16"/>
          </w:rPr>
          <w:delText>Jan</w:delText>
        </w:r>
      </w:del>
      <w:ins w:id="1224" w:author="Author">
        <w:r w:rsidR="00F12399">
          <w:rPr>
            <w:noProof/>
            <w:sz w:val="16"/>
            <w:szCs w:val="16"/>
          </w:rPr>
          <w:t>Apr</w:t>
        </w:r>
      </w:ins>
      <w:r w:rsidR="007C65B2" w:rsidRPr="00050F8A">
        <w:rPr>
          <w:noProof/>
          <w:sz w:val="16"/>
          <w:szCs w:val="16"/>
        </w:rPr>
        <w:t xml:space="preserve">. </w:t>
      </w:r>
      <w:r w:rsidRPr="008A5658">
        <w:rPr>
          <w:noProof/>
          <w:sz w:val="16"/>
          <w:szCs w:val="24"/>
        </w:rPr>
        <w:t xml:space="preserve">2021, </w:t>
      </w:r>
      <w:ins w:id="1225" w:author="Author">
        <w:r w:rsidR="00F12399">
          <w:rPr>
            <w:noProof/>
            <w:sz w:val="16"/>
            <w:szCs w:val="24"/>
          </w:rPr>
          <w:t xml:space="preserve">Art. no. </w:t>
        </w:r>
        <w:r w:rsidR="00F12399" w:rsidRPr="00F12399">
          <w:rPr>
            <w:noProof/>
            <w:sz w:val="16"/>
            <w:szCs w:val="24"/>
          </w:rPr>
          <w:t>165404</w:t>
        </w:r>
        <w:r w:rsidR="00F12399">
          <w:rPr>
            <w:noProof/>
            <w:sz w:val="16"/>
            <w:szCs w:val="24"/>
          </w:rPr>
          <w:t xml:space="preserve">, </w:t>
        </w:r>
      </w:ins>
      <w:r w:rsidRPr="008A5658">
        <w:rPr>
          <w:noProof/>
          <w:sz w:val="16"/>
          <w:szCs w:val="24"/>
        </w:rPr>
        <w:t>doi: 10.1103/PhysRevB.103.165404.</w:t>
      </w:r>
    </w:p>
    <w:p w14:paraId="3D9FDF63" w14:textId="47BDC298" w:rsidR="008E5026" w:rsidRPr="008A5658" w:rsidRDefault="008E5026">
      <w:pPr>
        <w:widowControl w:val="0"/>
        <w:autoSpaceDE w:val="0"/>
        <w:autoSpaceDN w:val="0"/>
        <w:adjustRightInd w:val="0"/>
        <w:ind w:left="357" w:hanging="357"/>
        <w:rPr>
          <w:noProof/>
          <w:sz w:val="16"/>
          <w:szCs w:val="24"/>
        </w:rPr>
        <w:pPrChange w:id="1226" w:author="Author">
          <w:pPr>
            <w:widowControl w:val="0"/>
            <w:autoSpaceDE w:val="0"/>
            <w:autoSpaceDN w:val="0"/>
            <w:adjustRightInd w:val="0"/>
            <w:ind w:left="640" w:hanging="640"/>
          </w:pPr>
        </w:pPrChange>
      </w:pPr>
      <w:r w:rsidRPr="008A5658">
        <w:rPr>
          <w:noProof/>
          <w:sz w:val="16"/>
          <w:szCs w:val="24"/>
        </w:rPr>
        <w:t>[15]</w:t>
      </w:r>
      <w:r w:rsidRPr="008A5658">
        <w:rPr>
          <w:noProof/>
          <w:sz w:val="16"/>
          <w:szCs w:val="24"/>
        </w:rPr>
        <w:tab/>
        <w:t>A. Lukmantoro and M. A. U. Absor, “</w:t>
      </w:r>
      <w:r w:rsidR="00622A5E" w:rsidRPr="008A5658">
        <w:rPr>
          <w:noProof/>
          <w:sz w:val="16"/>
          <w:szCs w:val="16"/>
        </w:rPr>
        <w:t xml:space="preserve">Anisotropic </w:t>
      </w:r>
      <w:r w:rsidR="00326F16" w:rsidRPr="00050F8A">
        <w:rPr>
          <w:noProof/>
          <w:sz w:val="16"/>
          <w:szCs w:val="16"/>
        </w:rPr>
        <w:t>R</w:t>
      </w:r>
      <w:r w:rsidR="00622A5E" w:rsidRPr="008A5658">
        <w:rPr>
          <w:noProof/>
          <w:sz w:val="16"/>
          <w:szCs w:val="16"/>
        </w:rPr>
        <w:t xml:space="preserve">ashba splitting dominated by out-of-plane spin polarization in two-dimensional </w:t>
      </w:r>
      <w:r w:rsidR="00326F16" w:rsidRPr="00050F8A">
        <w:rPr>
          <w:noProof/>
          <w:sz w:val="16"/>
          <w:szCs w:val="16"/>
        </w:rPr>
        <w:t>J</w:t>
      </w:r>
      <w:r w:rsidR="00622A5E" w:rsidRPr="00050F8A">
        <w:rPr>
          <w:noProof/>
          <w:sz w:val="16"/>
          <w:szCs w:val="16"/>
        </w:rPr>
        <w:t>anus XA</w:t>
      </w:r>
      <w:r w:rsidR="00622A5E" w:rsidRPr="00050F8A">
        <w:rPr>
          <w:noProof/>
          <w:sz w:val="16"/>
          <w:szCs w:val="16"/>
          <w:vertAlign w:val="subscript"/>
        </w:rPr>
        <w:t>2</w:t>
      </w:r>
      <w:r w:rsidR="00622A5E" w:rsidRPr="00050F8A">
        <w:rPr>
          <w:noProof/>
          <w:sz w:val="16"/>
          <w:szCs w:val="16"/>
        </w:rPr>
        <w:t>Y(A=Si, S</w:t>
      </w:r>
      <w:r w:rsidR="00622A5E" w:rsidRPr="008A5658">
        <w:rPr>
          <w:noProof/>
          <w:sz w:val="16"/>
          <w:szCs w:val="16"/>
        </w:rPr>
        <w:t xml:space="preserve">n, </w:t>
      </w:r>
      <w:r w:rsidR="00622A5E" w:rsidRPr="00050F8A">
        <w:rPr>
          <w:noProof/>
          <w:sz w:val="16"/>
          <w:szCs w:val="16"/>
        </w:rPr>
        <w:t>G</w:t>
      </w:r>
      <w:r w:rsidR="00622A5E" w:rsidRPr="008A5658">
        <w:rPr>
          <w:noProof/>
          <w:sz w:val="16"/>
          <w:szCs w:val="16"/>
        </w:rPr>
        <w:t>e;</w:t>
      </w:r>
      <w:r w:rsidR="00622A5E" w:rsidRPr="00050F8A">
        <w:rPr>
          <w:noProof/>
          <w:sz w:val="16"/>
          <w:szCs w:val="16"/>
        </w:rPr>
        <w:t>X, Y=Sb,</w:t>
      </w:r>
      <w:r w:rsidR="00622A5E" w:rsidRPr="008A5658">
        <w:rPr>
          <w:noProof/>
          <w:sz w:val="16"/>
          <w:szCs w:val="16"/>
        </w:rPr>
        <w:t xml:space="preserve"> </w:t>
      </w:r>
      <w:r w:rsidR="00622A5E" w:rsidRPr="00050F8A">
        <w:rPr>
          <w:noProof/>
          <w:sz w:val="16"/>
          <w:szCs w:val="16"/>
        </w:rPr>
        <w:t>B</w:t>
      </w:r>
      <w:r w:rsidR="00622A5E" w:rsidRPr="008A5658">
        <w:rPr>
          <w:noProof/>
          <w:sz w:val="16"/>
          <w:szCs w:val="16"/>
        </w:rPr>
        <w:t>i) with surface imperfection</w:t>
      </w:r>
      <w:r w:rsidRPr="008A5658">
        <w:rPr>
          <w:noProof/>
          <w:sz w:val="16"/>
          <w:szCs w:val="24"/>
        </w:rPr>
        <w:t>,”</w:t>
      </w:r>
      <w:ins w:id="1227" w:author="Author">
        <w:r w:rsidR="00A40A22" w:rsidRPr="00A40A22">
          <w:rPr>
            <w:noProof/>
            <w:sz w:val="16"/>
            <w:szCs w:val="24"/>
          </w:rPr>
          <w:t xml:space="preserve"> Phys. Rev. Mater., vol. 7, no. 10, Oct. 2023,</w:t>
        </w:r>
        <w:r w:rsidR="00A40A22">
          <w:rPr>
            <w:noProof/>
            <w:sz w:val="16"/>
            <w:szCs w:val="24"/>
          </w:rPr>
          <w:t xml:space="preserve"> Art. no. </w:t>
        </w:r>
        <w:r w:rsidR="00A40A22" w:rsidRPr="00A40A22">
          <w:rPr>
            <w:noProof/>
            <w:sz w:val="16"/>
            <w:szCs w:val="24"/>
          </w:rPr>
          <w:t>104005, doi: 10.1103/PhysRevMaterials.7.104005.</w:t>
        </w:r>
      </w:ins>
      <w:del w:id="1228" w:author="Author">
        <w:r w:rsidRPr="008A5658" w:rsidDel="00A40A22">
          <w:rPr>
            <w:noProof/>
            <w:sz w:val="16"/>
            <w:szCs w:val="24"/>
          </w:rPr>
          <w:delText xml:space="preserve"> pp. 1–28, 2023, [Online]. Available: http://arxiv.org/abs/2308.06761</w:delText>
        </w:r>
      </w:del>
    </w:p>
    <w:p w14:paraId="3949BF18" w14:textId="60F07A73" w:rsidR="008E5026" w:rsidRPr="008A5658" w:rsidRDefault="008E5026">
      <w:pPr>
        <w:widowControl w:val="0"/>
        <w:autoSpaceDE w:val="0"/>
        <w:autoSpaceDN w:val="0"/>
        <w:adjustRightInd w:val="0"/>
        <w:ind w:left="357" w:hanging="357"/>
        <w:rPr>
          <w:noProof/>
          <w:sz w:val="16"/>
          <w:szCs w:val="24"/>
        </w:rPr>
        <w:pPrChange w:id="1229" w:author="Author">
          <w:pPr>
            <w:widowControl w:val="0"/>
            <w:autoSpaceDE w:val="0"/>
            <w:autoSpaceDN w:val="0"/>
            <w:adjustRightInd w:val="0"/>
            <w:ind w:left="640" w:hanging="640"/>
          </w:pPr>
        </w:pPrChange>
      </w:pPr>
      <w:r w:rsidRPr="008A5658">
        <w:rPr>
          <w:noProof/>
          <w:sz w:val="16"/>
          <w:szCs w:val="24"/>
        </w:rPr>
        <w:t>[16]</w:t>
      </w:r>
      <w:r w:rsidRPr="008A5658">
        <w:rPr>
          <w:noProof/>
          <w:sz w:val="16"/>
          <w:szCs w:val="24"/>
        </w:rPr>
        <w:tab/>
        <w:t xml:space="preserve">P. Giannozzi </w:t>
      </w:r>
      <w:r w:rsidRPr="008A5658">
        <w:rPr>
          <w:i/>
          <w:iCs/>
          <w:noProof/>
          <w:sz w:val="16"/>
          <w:szCs w:val="24"/>
        </w:rPr>
        <w:t>et al.</w:t>
      </w:r>
      <w:r w:rsidRPr="008A5658">
        <w:rPr>
          <w:noProof/>
          <w:sz w:val="16"/>
          <w:szCs w:val="24"/>
        </w:rPr>
        <w:t xml:space="preserve">, “QUANTUM espresso: a modular and open-source software project for quantum simulations of materials,” </w:t>
      </w:r>
      <w:r w:rsidRPr="008A5658">
        <w:rPr>
          <w:i/>
          <w:iCs/>
          <w:noProof/>
          <w:sz w:val="16"/>
          <w:szCs w:val="24"/>
        </w:rPr>
        <w:t>J. Phys. Condens. Matter</w:t>
      </w:r>
      <w:r w:rsidRPr="008A5658">
        <w:rPr>
          <w:noProof/>
          <w:sz w:val="16"/>
          <w:szCs w:val="24"/>
        </w:rPr>
        <w:t xml:space="preserve">, vol. 21, no. 39, </w:t>
      </w:r>
      <w:r w:rsidR="00743E51" w:rsidRPr="00050F8A">
        <w:rPr>
          <w:noProof/>
          <w:sz w:val="16"/>
          <w:szCs w:val="16"/>
        </w:rPr>
        <w:t xml:space="preserve">Sep. </w:t>
      </w:r>
      <w:r w:rsidR="00743E51" w:rsidRPr="008A5658">
        <w:rPr>
          <w:noProof/>
          <w:sz w:val="16"/>
          <w:szCs w:val="16"/>
        </w:rPr>
        <w:t>2009,</w:t>
      </w:r>
      <w:r w:rsidR="00743E51" w:rsidRPr="00050F8A">
        <w:rPr>
          <w:noProof/>
          <w:sz w:val="16"/>
          <w:szCs w:val="16"/>
        </w:rPr>
        <w:t xml:space="preserve"> Art. no. 395502,</w:t>
      </w:r>
      <w:r w:rsidR="004012C0" w:rsidRPr="00050F8A">
        <w:rPr>
          <w:noProof/>
          <w:sz w:val="16"/>
          <w:szCs w:val="16"/>
        </w:rPr>
        <w:t xml:space="preserve"> </w:t>
      </w:r>
      <w:r w:rsidRPr="008A5658">
        <w:rPr>
          <w:noProof/>
          <w:sz w:val="16"/>
          <w:szCs w:val="24"/>
        </w:rPr>
        <w:t>doi: 10.1088/0953-8984/21/39/395502.</w:t>
      </w:r>
    </w:p>
    <w:p w14:paraId="5D34C54C" w14:textId="049685F7" w:rsidR="008E5026" w:rsidRPr="008A5658" w:rsidRDefault="008E5026">
      <w:pPr>
        <w:widowControl w:val="0"/>
        <w:autoSpaceDE w:val="0"/>
        <w:autoSpaceDN w:val="0"/>
        <w:adjustRightInd w:val="0"/>
        <w:ind w:left="357" w:hanging="357"/>
        <w:rPr>
          <w:noProof/>
          <w:sz w:val="16"/>
          <w:szCs w:val="24"/>
        </w:rPr>
        <w:pPrChange w:id="1230" w:author="Author">
          <w:pPr>
            <w:widowControl w:val="0"/>
            <w:autoSpaceDE w:val="0"/>
            <w:autoSpaceDN w:val="0"/>
            <w:adjustRightInd w:val="0"/>
            <w:ind w:left="640" w:hanging="640"/>
          </w:pPr>
        </w:pPrChange>
      </w:pPr>
      <w:r w:rsidRPr="008A5658">
        <w:rPr>
          <w:noProof/>
          <w:sz w:val="16"/>
          <w:szCs w:val="24"/>
        </w:rPr>
        <w:t>[17]</w:t>
      </w:r>
      <w:r w:rsidRPr="008A5658">
        <w:rPr>
          <w:noProof/>
          <w:sz w:val="16"/>
          <w:szCs w:val="24"/>
        </w:rPr>
        <w:tab/>
        <w:t xml:space="preserve">G. K. H. Madsen and D. J. Singh, “BoltzTraP. a code for calculating band-structure dependent quantities,” </w:t>
      </w:r>
      <w:r w:rsidRPr="008A5658">
        <w:rPr>
          <w:i/>
          <w:iCs/>
          <w:noProof/>
          <w:sz w:val="16"/>
          <w:szCs w:val="24"/>
        </w:rPr>
        <w:t>Comput. Phys. Commun.</w:t>
      </w:r>
      <w:r w:rsidRPr="008A5658">
        <w:rPr>
          <w:noProof/>
          <w:sz w:val="16"/>
          <w:szCs w:val="24"/>
        </w:rPr>
        <w:t xml:space="preserve">, vol. 175, no. 1, pp. 67–71, </w:t>
      </w:r>
      <w:r w:rsidR="004012C0" w:rsidRPr="00050F8A">
        <w:rPr>
          <w:noProof/>
          <w:sz w:val="16"/>
          <w:szCs w:val="16"/>
        </w:rPr>
        <w:t xml:space="preserve">Jul. </w:t>
      </w:r>
      <w:r w:rsidRPr="008A5658">
        <w:rPr>
          <w:noProof/>
          <w:sz w:val="16"/>
          <w:szCs w:val="24"/>
        </w:rPr>
        <w:t>2006, doi: 10.1016/j.cpc.2006.03.007.</w:t>
      </w:r>
    </w:p>
    <w:p w14:paraId="4C81DCAF" w14:textId="43B5FFBB" w:rsidR="008E5026" w:rsidRPr="008A5658" w:rsidRDefault="008E5026">
      <w:pPr>
        <w:widowControl w:val="0"/>
        <w:autoSpaceDE w:val="0"/>
        <w:autoSpaceDN w:val="0"/>
        <w:adjustRightInd w:val="0"/>
        <w:ind w:left="357" w:hanging="357"/>
        <w:rPr>
          <w:noProof/>
          <w:sz w:val="16"/>
          <w:szCs w:val="24"/>
        </w:rPr>
        <w:pPrChange w:id="1231" w:author="Author">
          <w:pPr>
            <w:widowControl w:val="0"/>
            <w:autoSpaceDE w:val="0"/>
            <w:autoSpaceDN w:val="0"/>
            <w:adjustRightInd w:val="0"/>
            <w:ind w:left="640" w:hanging="640"/>
          </w:pPr>
        </w:pPrChange>
      </w:pPr>
      <w:r w:rsidRPr="008A5658">
        <w:rPr>
          <w:noProof/>
          <w:sz w:val="16"/>
          <w:szCs w:val="24"/>
        </w:rPr>
        <w:t>[18]</w:t>
      </w:r>
      <w:r w:rsidRPr="008A5658">
        <w:rPr>
          <w:noProof/>
          <w:sz w:val="16"/>
          <w:szCs w:val="24"/>
        </w:rPr>
        <w:tab/>
        <w:t xml:space="preserve">J. P. Perdew, K. Burke, and M. Ernzerhof, “Generalized gradient approximation made simple,” </w:t>
      </w:r>
      <w:r w:rsidRPr="008A5658">
        <w:rPr>
          <w:i/>
          <w:iCs/>
          <w:noProof/>
          <w:sz w:val="16"/>
          <w:szCs w:val="24"/>
        </w:rPr>
        <w:t>Phys. Rev. Lett.</w:t>
      </w:r>
      <w:r w:rsidRPr="008A5658">
        <w:rPr>
          <w:noProof/>
          <w:sz w:val="16"/>
          <w:szCs w:val="24"/>
        </w:rPr>
        <w:t>, vol. 77, no. 18, pp. 3865–3868,</w:t>
      </w:r>
      <w:r w:rsidR="003039F5" w:rsidRPr="00050F8A">
        <w:rPr>
          <w:noProof/>
          <w:sz w:val="16"/>
          <w:szCs w:val="16"/>
        </w:rPr>
        <w:t xml:space="preserve"> Oct.</w:t>
      </w:r>
      <w:r w:rsidRPr="008A5658">
        <w:rPr>
          <w:noProof/>
          <w:sz w:val="16"/>
          <w:szCs w:val="24"/>
        </w:rPr>
        <w:t xml:space="preserve"> 1996, doi: 10.1103/PhysRevLett.77.3865.</w:t>
      </w:r>
    </w:p>
    <w:p w14:paraId="2CFC0AE1" w14:textId="54B313A5" w:rsidR="008E5026" w:rsidRPr="008A5658" w:rsidRDefault="008E5026">
      <w:pPr>
        <w:widowControl w:val="0"/>
        <w:autoSpaceDE w:val="0"/>
        <w:autoSpaceDN w:val="0"/>
        <w:adjustRightInd w:val="0"/>
        <w:ind w:left="357" w:hanging="357"/>
        <w:rPr>
          <w:noProof/>
          <w:sz w:val="16"/>
          <w:szCs w:val="24"/>
        </w:rPr>
        <w:pPrChange w:id="1232" w:author="Author">
          <w:pPr>
            <w:widowControl w:val="0"/>
            <w:autoSpaceDE w:val="0"/>
            <w:autoSpaceDN w:val="0"/>
            <w:adjustRightInd w:val="0"/>
            <w:ind w:left="640" w:hanging="640"/>
          </w:pPr>
        </w:pPrChange>
      </w:pPr>
      <w:r w:rsidRPr="008A5658">
        <w:rPr>
          <w:noProof/>
          <w:sz w:val="16"/>
          <w:szCs w:val="24"/>
        </w:rPr>
        <w:t>[19]</w:t>
      </w:r>
      <w:r w:rsidRPr="008A5658">
        <w:rPr>
          <w:noProof/>
          <w:sz w:val="16"/>
          <w:szCs w:val="24"/>
        </w:rPr>
        <w:tab/>
        <w:t xml:space="preserve">D. Vanderbilt, “Soft self-consistent pseudopotentials in a generalized eigenvalue formalism,” </w:t>
      </w:r>
      <w:r w:rsidRPr="008A5658">
        <w:rPr>
          <w:i/>
          <w:iCs/>
          <w:noProof/>
          <w:sz w:val="16"/>
          <w:szCs w:val="24"/>
        </w:rPr>
        <w:t>Phys. Rev. B</w:t>
      </w:r>
      <w:r w:rsidRPr="008A5658">
        <w:rPr>
          <w:noProof/>
          <w:sz w:val="16"/>
          <w:szCs w:val="24"/>
        </w:rPr>
        <w:t xml:space="preserve">, vol. 41, no. 11, </w:t>
      </w:r>
      <w:r w:rsidR="007225EC" w:rsidRPr="008A5658">
        <w:rPr>
          <w:noProof/>
          <w:sz w:val="16"/>
          <w:szCs w:val="24"/>
        </w:rPr>
        <w:t xml:space="preserve">pp. </w:t>
      </w:r>
      <w:r w:rsidR="007225EC" w:rsidRPr="00050F8A">
        <w:rPr>
          <w:noProof/>
          <w:sz w:val="16"/>
          <w:szCs w:val="24"/>
        </w:rPr>
        <w:t>7892</w:t>
      </w:r>
      <w:r w:rsidR="007225EC" w:rsidRPr="008A5658">
        <w:rPr>
          <w:noProof/>
          <w:sz w:val="16"/>
          <w:szCs w:val="24"/>
        </w:rPr>
        <w:t>–</w:t>
      </w:r>
      <w:r w:rsidR="007225EC" w:rsidRPr="00050F8A">
        <w:rPr>
          <w:noProof/>
          <w:sz w:val="16"/>
          <w:szCs w:val="24"/>
        </w:rPr>
        <w:t>7895</w:t>
      </w:r>
      <w:r w:rsidRPr="008A5658">
        <w:rPr>
          <w:noProof/>
          <w:sz w:val="16"/>
          <w:szCs w:val="24"/>
        </w:rPr>
        <w:t xml:space="preserve">, </w:t>
      </w:r>
      <w:r w:rsidR="00EF6680" w:rsidRPr="00050F8A">
        <w:rPr>
          <w:noProof/>
          <w:sz w:val="16"/>
          <w:szCs w:val="16"/>
        </w:rPr>
        <w:t xml:space="preserve">Apr. </w:t>
      </w:r>
      <w:r w:rsidR="00EF6680" w:rsidRPr="008A5658">
        <w:rPr>
          <w:noProof/>
          <w:sz w:val="16"/>
          <w:szCs w:val="16"/>
        </w:rPr>
        <w:t>1990</w:t>
      </w:r>
      <w:r w:rsidR="00EF6680" w:rsidRPr="00050F8A">
        <w:rPr>
          <w:noProof/>
          <w:sz w:val="16"/>
          <w:szCs w:val="16"/>
        </w:rPr>
        <w:t>, doi: 10.1103/PhysRevB.41.7892.</w:t>
      </w:r>
    </w:p>
    <w:p w14:paraId="5C3A2364" w14:textId="72043121" w:rsidR="008E5026" w:rsidRPr="008A5658" w:rsidRDefault="008E5026">
      <w:pPr>
        <w:widowControl w:val="0"/>
        <w:autoSpaceDE w:val="0"/>
        <w:autoSpaceDN w:val="0"/>
        <w:adjustRightInd w:val="0"/>
        <w:ind w:left="357" w:hanging="357"/>
        <w:rPr>
          <w:noProof/>
          <w:sz w:val="16"/>
          <w:szCs w:val="24"/>
        </w:rPr>
        <w:pPrChange w:id="1233" w:author="Author">
          <w:pPr>
            <w:widowControl w:val="0"/>
            <w:autoSpaceDE w:val="0"/>
            <w:autoSpaceDN w:val="0"/>
            <w:adjustRightInd w:val="0"/>
            <w:ind w:left="640" w:hanging="640"/>
          </w:pPr>
        </w:pPrChange>
      </w:pPr>
      <w:r w:rsidRPr="008A5658">
        <w:rPr>
          <w:noProof/>
          <w:sz w:val="16"/>
          <w:szCs w:val="24"/>
        </w:rPr>
        <w:t>[20]</w:t>
      </w:r>
      <w:r w:rsidRPr="008A5658">
        <w:rPr>
          <w:noProof/>
          <w:sz w:val="16"/>
          <w:szCs w:val="24"/>
        </w:rPr>
        <w:tab/>
        <w:t xml:space="preserve">M. Kawamura, Y. Gohda, and S. Tsuneyuki, “Improved tetrahedron method for the </w:t>
      </w:r>
      <w:r w:rsidR="00ED3482" w:rsidRPr="00050F8A">
        <w:rPr>
          <w:noProof/>
          <w:sz w:val="16"/>
          <w:szCs w:val="24"/>
        </w:rPr>
        <w:t>B</w:t>
      </w:r>
      <w:r w:rsidRPr="008A5658">
        <w:rPr>
          <w:noProof/>
          <w:sz w:val="16"/>
          <w:szCs w:val="24"/>
        </w:rPr>
        <w:t xml:space="preserve">rillouin-zone integration applicable to response functions,” </w:t>
      </w:r>
      <w:r w:rsidRPr="008A5658">
        <w:rPr>
          <w:i/>
          <w:iCs/>
          <w:noProof/>
          <w:sz w:val="16"/>
          <w:szCs w:val="24"/>
        </w:rPr>
        <w:t>Phys. Rev. B - Condens. Matter Mater. Phys.</w:t>
      </w:r>
      <w:r w:rsidRPr="008A5658">
        <w:rPr>
          <w:noProof/>
          <w:sz w:val="16"/>
          <w:szCs w:val="24"/>
        </w:rPr>
        <w:t xml:space="preserve">, vol. 89, no. 9, </w:t>
      </w:r>
      <w:r w:rsidR="00593F25" w:rsidRPr="00050F8A">
        <w:rPr>
          <w:noProof/>
          <w:sz w:val="16"/>
          <w:szCs w:val="16"/>
        </w:rPr>
        <w:t>Mar.</w:t>
      </w:r>
      <w:r w:rsidR="00593F25" w:rsidRPr="008A5658">
        <w:rPr>
          <w:noProof/>
          <w:sz w:val="16"/>
          <w:szCs w:val="16"/>
        </w:rPr>
        <w:t xml:space="preserve"> 2014,</w:t>
      </w:r>
      <w:r w:rsidR="00593F25" w:rsidRPr="00050F8A">
        <w:rPr>
          <w:noProof/>
          <w:sz w:val="16"/>
          <w:szCs w:val="16"/>
        </w:rPr>
        <w:t xml:space="preserve"> Art. no. 094515,</w:t>
      </w:r>
      <w:r w:rsidR="00593F25" w:rsidRPr="008A5658">
        <w:rPr>
          <w:noProof/>
          <w:sz w:val="16"/>
          <w:szCs w:val="16"/>
        </w:rPr>
        <w:t xml:space="preserve"> </w:t>
      </w:r>
      <w:r w:rsidRPr="008A5658">
        <w:rPr>
          <w:noProof/>
          <w:sz w:val="16"/>
          <w:szCs w:val="24"/>
        </w:rPr>
        <w:t>doi: 10.1103/PhysRevB.89.094515.</w:t>
      </w:r>
    </w:p>
    <w:p w14:paraId="3D6CA25F" w14:textId="3A3529A4" w:rsidR="008E5026" w:rsidDel="00CB2BA2" w:rsidRDefault="008E5026">
      <w:pPr>
        <w:widowControl w:val="0"/>
        <w:autoSpaceDE w:val="0"/>
        <w:autoSpaceDN w:val="0"/>
        <w:adjustRightInd w:val="0"/>
        <w:ind w:left="357" w:hanging="357"/>
        <w:rPr>
          <w:del w:id="1234" w:author="Author"/>
          <w:noProof/>
          <w:sz w:val="16"/>
          <w:szCs w:val="16"/>
        </w:rPr>
      </w:pPr>
      <w:r w:rsidRPr="008A5658">
        <w:rPr>
          <w:noProof/>
          <w:sz w:val="16"/>
          <w:szCs w:val="24"/>
        </w:rPr>
        <w:t>[21]</w:t>
      </w:r>
      <w:r w:rsidRPr="008A5658">
        <w:rPr>
          <w:noProof/>
          <w:sz w:val="16"/>
          <w:szCs w:val="24"/>
        </w:rPr>
        <w:tab/>
        <w:t xml:space="preserve">H. J. Goldsmid and others, </w:t>
      </w:r>
      <w:r w:rsidR="00B73B56" w:rsidRPr="008A5658">
        <w:rPr>
          <w:i/>
          <w:iCs/>
          <w:noProof/>
          <w:sz w:val="16"/>
          <w:szCs w:val="16"/>
        </w:rPr>
        <w:t xml:space="preserve">Introduction to </w:t>
      </w:r>
      <w:r w:rsidR="00B73B56" w:rsidRPr="00050F8A">
        <w:rPr>
          <w:i/>
          <w:iCs/>
          <w:noProof/>
          <w:sz w:val="16"/>
          <w:szCs w:val="16"/>
        </w:rPr>
        <w:t>T</w:t>
      </w:r>
      <w:r w:rsidR="00B73B56" w:rsidRPr="008A5658">
        <w:rPr>
          <w:i/>
          <w:iCs/>
          <w:noProof/>
          <w:sz w:val="16"/>
          <w:szCs w:val="16"/>
        </w:rPr>
        <w:t>hermoelectricity</w:t>
      </w:r>
      <w:ins w:id="1235" w:author="Author">
        <w:r w:rsidR="003978FF">
          <w:rPr>
            <w:i/>
            <w:iCs/>
            <w:noProof/>
            <w:sz w:val="16"/>
            <w:szCs w:val="16"/>
          </w:rPr>
          <w:t>.</w:t>
        </w:r>
      </w:ins>
      <w:del w:id="1236" w:author="Author">
        <w:r w:rsidR="00B73B56" w:rsidRPr="00050F8A" w:rsidDel="003978FF">
          <w:rPr>
            <w:i/>
            <w:iCs/>
            <w:noProof/>
            <w:sz w:val="16"/>
            <w:szCs w:val="16"/>
          </w:rPr>
          <w:delText xml:space="preserve"> </w:delText>
        </w:r>
        <w:r w:rsidR="00B73B56" w:rsidRPr="00050F8A" w:rsidDel="003978FF">
          <w:rPr>
            <w:noProof/>
            <w:sz w:val="16"/>
            <w:szCs w:val="16"/>
          </w:rPr>
          <w:delText xml:space="preserve">(in </w:delText>
        </w:r>
      </w:del>
      <w:ins w:id="1237" w:author="Author">
        <w:r w:rsidR="003978FF">
          <w:rPr>
            <w:noProof/>
            <w:sz w:val="16"/>
            <w:szCs w:val="16"/>
          </w:rPr>
          <w:t xml:space="preserve"> </w:t>
        </w:r>
      </w:ins>
      <w:r w:rsidR="00B73B56" w:rsidRPr="00050F8A">
        <w:rPr>
          <w:i/>
          <w:iCs/>
          <w:noProof/>
          <w:sz w:val="16"/>
          <w:szCs w:val="16"/>
        </w:rPr>
        <w:t>Springer</w:t>
      </w:r>
      <w:r w:rsidR="00B73B56" w:rsidRPr="00050F8A">
        <w:rPr>
          <w:noProof/>
          <w:sz w:val="16"/>
          <w:szCs w:val="16"/>
        </w:rPr>
        <w:t xml:space="preserve"> </w:t>
      </w:r>
      <w:r w:rsidR="00B73B56" w:rsidRPr="00050F8A">
        <w:rPr>
          <w:i/>
          <w:iCs/>
          <w:noProof/>
          <w:sz w:val="16"/>
          <w:szCs w:val="16"/>
        </w:rPr>
        <w:t>Ser. Mat. Sci.</w:t>
      </w:r>
      <w:r w:rsidR="00B73B56" w:rsidRPr="00050F8A">
        <w:rPr>
          <w:noProof/>
          <w:sz w:val="16"/>
          <w:szCs w:val="16"/>
        </w:rPr>
        <w:t>, vol. 121</w:t>
      </w:r>
      <w:ins w:id="1238" w:author="Author">
        <w:r w:rsidR="00CB2BA2">
          <w:rPr>
            <w:noProof/>
            <w:sz w:val="16"/>
            <w:szCs w:val="16"/>
          </w:rPr>
          <w:t>.</w:t>
        </w:r>
      </w:ins>
      <w:del w:id="1239" w:author="Author">
        <w:r w:rsidR="00B73B56" w:rsidRPr="00050F8A" w:rsidDel="003978FF">
          <w:rPr>
            <w:noProof/>
            <w:sz w:val="16"/>
            <w:szCs w:val="16"/>
          </w:rPr>
          <w:delText>)</w:delText>
        </w:r>
      </w:del>
      <w:ins w:id="1240" w:author="Author">
        <w:r w:rsidR="00CB2BA2">
          <w:rPr>
            <w:noProof/>
            <w:sz w:val="16"/>
            <w:szCs w:val="16"/>
          </w:rPr>
          <w:t xml:space="preserve"> </w:t>
        </w:r>
        <w:r w:rsidR="003978FF" w:rsidRPr="003978FF">
          <w:rPr>
            <w:noProof/>
            <w:sz w:val="16"/>
            <w:szCs w:val="16"/>
          </w:rPr>
          <w:t>Berlin, Heidelberg:</w:t>
        </w:r>
        <w:r w:rsidR="00CB2BA2">
          <w:rPr>
            <w:noProof/>
            <w:sz w:val="16"/>
            <w:szCs w:val="16"/>
          </w:rPr>
          <w:t xml:space="preserve"> </w:t>
        </w:r>
        <w:r w:rsidR="003978FF" w:rsidRPr="003978FF">
          <w:rPr>
            <w:noProof/>
            <w:sz w:val="16"/>
            <w:szCs w:val="16"/>
          </w:rPr>
          <w:t xml:space="preserve">Springer Berlin Heidelberg, 2010. </w:t>
        </w:r>
      </w:ins>
      <w:del w:id="1241" w:author="Author">
        <w:r w:rsidRPr="008A5658" w:rsidDel="003978FF">
          <w:rPr>
            <w:noProof/>
            <w:sz w:val="16"/>
            <w:szCs w:val="24"/>
          </w:rPr>
          <w:delText xml:space="preserve"> Springer, 2010.</w:delText>
        </w:r>
      </w:del>
    </w:p>
    <w:p w14:paraId="041D0F91" w14:textId="77777777" w:rsidR="00CB2BA2" w:rsidRPr="008A5658" w:rsidRDefault="00CB2BA2">
      <w:pPr>
        <w:widowControl w:val="0"/>
        <w:autoSpaceDE w:val="0"/>
        <w:autoSpaceDN w:val="0"/>
        <w:adjustRightInd w:val="0"/>
        <w:ind w:left="357" w:hanging="357"/>
        <w:rPr>
          <w:ins w:id="1242" w:author="Author"/>
          <w:noProof/>
          <w:sz w:val="16"/>
          <w:szCs w:val="24"/>
        </w:rPr>
        <w:pPrChange w:id="1243" w:author="Author">
          <w:pPr>
            <w:widowControl w:val="0"/>
            <w:autoSpaceDE w:val="0"/>
            <w:autoSpaceDN w:val="0"/>
            <w:adjustRightInd w:val="0"/>
            <w:ind w:left="640" w:hanging="640"/>
          </w:pPr>
        </w:pPrChange>
      </w:pPr>
    </w:p>
    <w:p w14:paraId="0B9DF7B2" w14:textId="593B34CD" w:rsidR="008E5026" w:rsidRPr="008A5658" w:rsidRDefault="008E5026">
      <w:pPr>
        <w:widowControl w:val="0"/>
        <w:autoSpaceDE w:val="0"/>
        <w:autoSpaceDN w:val="0"/>
        <w:adjustRightInd w:val="0"/>
        <w:ind w:left="357" w:hanging="357"/>
        <w:rPr>
          <w:noProof/>
          <w:sz w:val="16"/>
          <w:szCs w:val="24"/>
        </w:rPr>
        <w:pPrChange w:id="1244" w:author="Author">
          <w:pPr>
            <w:widowControl w:val="0"/>
            <w:autoSpaceDE w:val="0"/>
            <w:autoSpaceDN w:val="0"/>
            <w:adjustRightInd w:val="0"/>
            <w:ind w:left="640" w:hanging="640"/>
          </w:pPr>
        </w:pPrChange>
      </w:pPr>
      <w:r w:rsidRPr="008A5658">
        <w:rPr>
          <w:noProof/>
          <w:sz w:val="16"/>
          <w:szCs w:val="24"/>
        </w:rPr>
        <w:t>[22]</w:t>
      </w:r>
      <w:r w:rsidRPr="008A5658">
        <w:rPr>
          <w:noProof/>
          <w:sz w:val="16"/>
          <w:szCs w:val="24"/>
        </w:rPr>
        <w:tab/>
        <w:t xml:space="preserve">M. Khazaei, M. Arai, T. Sasaki, M. Estili, and Y. Sakka, “Two-dimensional molybdenum carbides: potential thermoelectric materials of the </w:t>
      </w:r>
      <w:r w:rsidR="003C5739" w:rsidRPr="00050F8A">
        <w:rPr>
          <w:noProof/>
          <w:sz w:val="16"/>
          <w:szCs w:val="24"/>
        </w:rPr>
        <w:t>MX</w:t>
      </w:r>
      <w:r w:rsidRPr="008A5658">
        <w:rPr>
          <w:noProof/>
          <w:sz w:val="16"/>
          <w:szCs w:val="24"/>
        </w:rPr>
        <w:t xml:space="preserve">ene family,” </w:t>
      </w:r>
      <w:r w:rsidRPr="008A5658">
        <w:rPr>
          <w:i/>
          <w:iCs/>
          <w:noProof/>
          <w:sz w:val="16"/>
          <w:szCs w:val="24"/>
        </w:rPr>
        <w:t>Phys. Chem. Chem. Phys.</w:t>
      </w:r>
      <w:r w:rsidRPr="008A5658">
        <w:rPr>
          <w:noProof/>
          <w:sz w:val="16"/>
          <w:szCs w:val="24"/>
        </w:rPr>
        <w:t xml:space="preserve">, vol. 16, no. 17, pp. 7841–7849, </w:t>
      </w:r>
      <w:r w:rsidR="005402D4" w:rsidRPr="00050F8A">
        <w:rPr>
          <w:noProof/>
          <w:sz w:val="16"/>
          <w:szCs w:val="16"/>
        </w:rPr>
        <w:t xml:space="preserve">Feb. </w:t>
      </w:r>
      <w:r w:rsidR="005402D4" w:rsidRPr="008A5658">
        <w:rPr>
          <w:noProof/>
          <w:sz w:val="16"/>
          <w:szCs w:val="16"/>
        </w:rPr>
        <w:t>2014</w:t>
      </w:r>
      <w:r w:rsidR="005402D4" w:rsidRPr="00050F8A">
        <w:rPr>
          <w:noProof/>
          <w:sz w:val="16"/>
          <w:szCs w:val="16"/>
        </w:rPr>
        <w:t>, doi: 10.1039/C4CP00467A.</w:t>
      </w:r>
    </w:p>
    <w:p w14:paraId="463431B1" w14:textId="237E66DE" w:rsidR="008E5026" w:rsidRPr="008A5658" w:rsidRDefault="008E5026">
      <w:pPr>
        <w:widowControl w:val="0"/>
        <w:autoSpaceDE w:val="0"/>
        <w:autoSpaceDN w:val="0"/>
        <w:adjustRightInd w:val="0"/>
        <w:ind w:left="357" w:hanging="357"/>
        <w:rPr>
          <w:noProof/>
          <w:sz w:val="16"/>
          <w:szCs w:val="24"/>
        </w:rPr>
        <w:pPrChange w:id="1245" w:author="Author">
          <w:pPr>
            <w:widowControl w:val="0"/>
            <w:autoSpaceDE w:val="0"/>
            <w:autoSpaceDN w:val="0"/>
            <w:adjustRightInd w:val="0"/>
            <w:ind w:left="640" w:hanging="640"/>
          </w:pPr>
        </w:pPrChange>
      </w:pPr>
      <w:r w:rsidRPr="008A5658">
        <w:rPr>
          <w:noProof/>
          <w:sz w:val="16"/>
          <w:szCs w:val="24"/>
        </w:rPr>
        <w:t>[23]</w:t>
      </w:r>
      <w:r w:rsidRPr="008A5658">
        <w:rPr>
          <w:noProof/>
          <w:sz w:val="16"/>
          <w:szCs w:val="24"/>
        </w:rPr>
        <w:tab/>
        <w:t xml:space="preserve">A. Bafekry, F. Shojai, D. M. Hoat, M. Shahrokhi, M. </w:t>
      </w:r>
      <w:r w:rsidRPr="008A5658">
        <w:rPr>
          <w:noProof/>
          <w:sz w:val="16"/>
          <w:szCs w:val="24"/>
        </w:rPr>
        <w:lastRenderedPageBreak/>
        <w:t>Ghergherehchi, and C. Nguyen, “</w:t>
      </w:r>
      <w:r w:rsidR="0055786C" w:rsidRPr="008A5658">
        <w:rPr>
          <w:noProof/>
          <w:sz w:val="16"/>
          <w:szCs w:val="16"/>
        </w:rPr>
        <w:t xml:space="preserve">The mechanical, electronic, optical and thermoelectric properties of two-dimensional honeycomb-like of </w:t>
      </w:r>
      <w:r w:rsidR="0055786C" w:rsidRPr="00050F8A">
        <w:rPr>
          <w:noProof/>
          <w:sz w:val="16"/>
          <w:szCs w:val="16"/>
        </w:rPr>
        <w:t>XS</w:t>
      </w:r>
      <w:r w:rsidR="0055786C" w:rsidRPr="008A5658">
        <w:rPr>
          <w:noProof/>
          <w:sz w:val="16"/>
          <w:szCs w:val="16"/>
        </w:rPr>
        <w:t>b (</w:t>
      </w:r>
      <w:r w:rsidR="0055786C" w:rsidRPr="00050F8A">
        <w:rPr>
          <w:noProof/>
          <w:sz w:val="16"/>
          <w:szCs w:val="16"/>
        </w:rPr>
        <w:t>X</w:t>
      </w:r>
      <w:r w:rsidR="0055786C" w:rsidRPr="008A5658">
        <w:rPr>
          <w:noProof/>
          <w:sz w:val="16"/>
          <w:szCs w:val="16"/>
        </w:rPr>
        <w:t xml:space="preserve"> = </w:t>
      </w:r>
      <w:r w:rsidR="0055786C" w:rsidRPr="00050F8A">
        <w:rPr>
          <w:noProof/>
          <w:sz w:val="16"/>
          <w:szCs w:val="16"/>
        </w:rPr>
        <w:t>S</w:t>
      </w:r>
      <w:r w:rsidR="0055786C" w:rsidRPr="008A5658">
        <w:rPr>
          <w:noProof/>
          <w:sz w:val="16"/>
          <w:szCs w:val="16"/>
        </w:rPr>
        <w:t xml:space="preserve">i, </w:t>
      </w:r>
      <w:r w:rsidR="0055786C" w:rsidRPr="00050F8A">
        <w:rPr>
          <w:noProof/>
          <w:sz w:val="16"/>
          <w:szCs w:val="16"/>
        </w:rPr>
        <w:t>G</w:t>
      </w:r>
      <w:r w:rsidR="0055786C" w:rsidRPr="008A5658">
        <w:rPr>
          <w:noProof/>
          <w:sz w:val="16"/>
          <w:szCs w:val="16"/>
        </w:rPr>
        <w:t xml:space="preserve">e, </w:t>
      </w:r>
      <w:r w:rsidR="0055786C" w:rsidRPr="00050F8A">
        <w:rPr>
          <w:noProof/>
          <w:sz w:val="16"/>
          <w:szCs w:val="16"/>
        </w:rPr>
        <w:t>S</w:t>
      </w:r>
      <w:r w:rsidR="0055786C" w:rsidRPr="008A5658">
        <w:rPr>
          <w:noProof/>
          <w:sz w:val="16"/>
          <w:szCs w:val="16"/>
        </w:rPr>
        <w:t>n) monolayers: a first-principles calculations</w:t>
      </w:r>
      <w:r w:rsidRPr="008A5658">
        <w:rPr>
          <w:noProof/>
          <w:sz w:val="16"/>
          <w:szCs w:val="24"/>
        </w:rPr>
        <w:t xml:space="preserve">,” </w:t>
      </w:r>
      <w:ins w:id="1246" w:author="Author">
        <w:r w:rsidR="002E50F8" w:rsidRPr="00F46C4F">
          <w:rPr>
            <w:i/>
            <w:iCs/>
            <w:noProof/>
            <w:sz w:val="16"/>
            <w:szCs w:val="24"/>
            <w:rPrChange w:id="1247" w:author="Author">
              <w:rPr>
                <w:noProof/>
                <w:sz w:val="16"/>
                <w:szCs w:val="24"/>
              </w:rPr>
            </w:rPrChange>
          </w:rPr>
          <w:t>Royal Soc</w:t>
        </w:r>
        <w:r w:rsidR="002E50F8">
          <w:rPr>
            <w:i/>
            <w:iCs/>
            <w:noProof/>
            <w:sz w:val="16"/>
            <w:szCs w:val="24"/>
          </w:rPr>
          <w:t xml:space="preserve">. </w:t>
        </w:r>
        <w:r w:rsidR="002E50F8" w:rsidRPr="00F46C4F">
          <w:rPr>
            <w:i/>
            <w:iCs/>
            <w:noProof/>
            <w:sz w:val="16"/>
            <w:szCs w:val="24"/>
            <w:rPrChange w:id="1248" w:author="Author">
              <w:rPr>
                <w:noProof/>
                <w:sz w:val="16"/>
                <w:szCs w:val="24"/>
              </w:rPr>
            </w:rPrChange>
          </w:rPr>
          <w:t>Chemistry</w:t>
        </w:r>
      </w:ins>
      <w:del w:id="1249" w:author="Author">
        <w:r w:rsidRPr="008A5658" w:rsidDel="002E50F8">
          <w:rPr>
            <w:i/>
            <w:iCs/>
            <w:noProof/>
            <w:sz w:val="16"/>
            <w:szCs w:val="24"/>
          </w:rPr>
          <w:delText>RSC</w:delText>
        </w:r>
      </w:del>
      <w:r w:rsidRPr="008A5658">
        <w:rPr>
          <w:i/>
          <w:iCs/>
          <w:noProof/>
          <w:sz w:val="16"/>
          <w:szCs w:val="24"/>
        </w:rPr>
        <w:t xml:space="preserve"> Adv.</w:t>
      </w:r>
      <w:r w:rsidRPr="008A5658">
        <w:rPr>
          <w:noProof/>
          <w:sz w:val="16"/>
          <w:szCs w:val="24"/>
        </w:rPr>
        <w:t>, vol. 10, no. 51, pp. 30398–30405,</w:t>
      </w:r>
      <w:r w:rsidR="00C27D43" w:rsidRPr="00050F8A">
        <w:rPr>
          <w:noProof/>
          <w:sz w:val="16"/>
          <w:szCs w:val="16"/>
        </w:rPr>
        <w:t xml:space="preserve"> Aug. </w:t>
      </w:r>
      <w:r w:rsidRPr="008A5658">
        <w:rPr>
          <w:noProof/>
          <w:sz w:val="16"/>
          <w:szCs w:val="24"/>
        </w:rPr>
        <w:t>2020, doi: 10.1039/d0ra05587e.</w:t>
      </w:r>
    </w:p>
    <w:p w14:paraId="5B0CA4D8" w14:textId="20EF9BCD" w:rsidR="00AE060A" w:rsidRPr="008A5658" w:rsidRDefault="008E5026">
      <w:pPr>
        <w:widowControl w:val="0"/>
        <w:autoSpaceDE w:val="0"/>
        <w:autoSpaceDN w:val="0"/>
        <w:adjustRightInd w:val="0"/>
        <w:ind w:left="357" w:hanging="357"/>
        <w:rPr>
          <w:noProof/>
          <w:sz w:val="16"/>
          <w:szCs w:val="16"/>
        </w:rPr>
        <w:pPrChange w:id="1250" w:author="Author">
          <w:pPr>
            <w:widowControl w:val="0"/>
            <w:autoSpaceDE w:val="0"/>
            <w:autoSpaceDN w:val="0"/>
            <w:adjustRightInd w:val="0"/>
            <w:ind w:left="640" w:hanging="640"/>
          </w:pPr>
        </w:pPrChange>
      </w:pPr>
      <w:r w:rsidRPr="008A5658">
        <w:rPr>
          <w:noProof/>
          <w:sz w:val="16"/>
          <w:szCs w:val="24"/>
        </w:rPr>
        <w:t>[24]</w:t>
      </w:r>
      <w:r w:rsidRPr="008A5658">
        <w:rPr>
          <w:noProof/>
          <w:sz w:val="16"/>
          <w:szCs w:val="24"/>
        </w:rPr>
        <w:tab/>
        <w:t>K. Kaur, D. Murali, and B. R. K. Nanda, “</w:t>
      </w:r>
      <w:r w:rsidR="006C0774" w:rsidRPr="008A5658">
        <w:rPr>
          <w:noProof/>
          <w:sz w:val="16"/>
          <w:szCs w:val="16"/>
        </w:rPr>
        <w:t xml:space="preserve">Stretchable and dynamically stable promising two-dimensional thermoelectric materials: </w:t>
      </w:r>
      <w:r w:rsidR="006C0774" w:rsidRPr="00050F8A">
        <w:rPr>
          <w:noProof/>
          <w:sz w:val="16"/>
          <w:szCs w:val="16"/>
        </w:rPr>
        <w:t>S</w:t>
      </w:r>
      <w:r w:rsidR="006C0774" w:rsidRPr="008A5658">
        <w:rPr>
          <w:noProof/>
          <w:sz w:val="16"/>
          <w:szCs w:val="16"/>
        </w:rPr>
        <w:t>c</w:t>
      </w:r>
      <w:r w:rsidR="006C0774" w:rsidRPr="00050F8A">
        <w:rPr>
          <w:noProof/>
          <w:sz w:val="16"/>
          <w:szCs w:val="16"/>
        </w:rPr>
        <w:t>P</w:t>
      </w:r>
      <w:r w:rsidR="006C0774" w:rsidRPr="008A5658">
        <w:rPr>
          <w:noProof/>
          <w:sz w:val="16"/>
          <w:szCs w:val="16"/>
        </w:rPr>
        <w:t xml:space="preserve"> and </w:t>
      </w:r>
      <w:r w:rsidR="006C0774" w:rsidRPr="00050F8A">
        <w:rPr>
          <w:noProof/>
          <w:sz w:val="16"/>
          <w:szCs w:val="16"/>
        </w:rPr>
        <w:t>S</w:t>
      </w:r>
      <w:r w:rsidR="006C0774" w:rsidRPr="008A5658">
        <w:rPr>
          <w:noProof/>
          <w:sz w:val="16"/>
          <w:szCs w:val="16"/>
        </w:rPr>
        <w:t>c</w:t>
      </w:r>
      <w:r w:rsidR="006C0774" w:rsidRPr="00050F8A">
        <w:rPr>
          <w:noProof/>
          <w:sz w:val="16"/>
          <w:szCs w:val="16"/>
        </w:rPr>
        <w:t>A</w:t>
      </w:r>
      <w:r w:rsidR="006C0774" w:rsidRPr="008A5658">
        <w:rPr>
          <w:noProof/>
          <w:sz w:val="16"/>
          <w:szCs w:val="16"/>
        </w:rPr>
        <w:t>s</w:t>
      </w:r>
      <w:r w:rsidRPr="008A5658">
        <w:rPr>
          <w:noProof/>
          <w:sz w:val="16"/>
          <w:szCs w:val="24"/>
        </w:rPr>
        <w:t xml:space="preserve">,” </w:t>
      </w:r>
      <w:r w:rsidRPr="008A5658">
        <w:rPr>
          <w:i/>
          <w:iCs/>
          <w:noProof/>
          <w:sz w:val="16"/>
          <w:szCs w:val="24"/>
        </w:rPr>
        <w:t>J. Mater. Chem. A</w:t>
      </w:r>
      <w:r w:rsidRPr="008A5658">
        <w:rPr>
          <w:noProof/>
          <w:sz w:val="16"/>
          <w:szCs w:val="24"/>
        </w:rPr>
        <w:t xml:space="preserve">, vol. 7, no. 20, pp. 12604–12615, </w:t>
      </w:r>
      <w:r w:rsidR="00AE060A" w:rsidRPr="00050F8A">
        <w:rPr>
          <w:noProof/>
          <w:sz w:val="16"/>
          <w:szCs w:val="16"/>
        </w:rPr>
        <w:t xml:space="preserve">Apr. </w:t>
      </w:r>
      <w:r w:rsidR="00AE060A" w:rsidRPr="008A5658">
        <w:rPr>
          <w:noProof/>
          <w:sz w:val="16"/>
          <w:szCs w:val="16"/>
        </w:rPr>
        <w:t>2019</w:t>
      </w:r>
      <w:r w:rsidR="00AE060A" w:rsidRPr="00050F8A">
        <w:rPr>
          <w:noProof/>
          <w:sz w:val="16"/>
          <w:szCs w:val="16"/>
        </w:rPr>
        <w:t>, doi: 10.1039/C9TA01393H.</w:t>
      </w:r>
    </w:p>
    <w:p w14:paraId="096DF13C" w14:textId="189016E0" w:rsidR="008E5026" w:rsidRPr="008A5658" w:rsidRDefault="008E5026">
      <w:pPr>
        <w:widowControl w:val="0"/>
        <w:autoSpaceDE w:val="0"/>
        <w:autoSpaceDN w:val="0"/>
        <w:adjustRightInd w:val="0"/>
        <w:ind w:left="357" w:hanging="357"/>
        <w:rPr>
          <w:noProof/>
          <w:sz w:val="16"/>
          <w:szCs w:val="24"/>
        </w:rPr>
        <w:pPrChange w:id="1251" w:author="Author">
          <w:pPr>
            <w:widowControl w:val="0"/>
            <w:autoSpaceDE w:val="0"/>
            <w:autoSpaceDN w:val="0"/>
            <w:adjustRightInd w:val="0"/>
            <w:ind w:left="640" w:hanging="640"/>
          </w:pPr>
        </w:pPrChange>
      </w:pPr>
      <w:r w:rsidRPr="008A5658">
        <w:rPr>
          <w:noProof/>
          <w:sz w:val="16"/>
          <w:szCs w:val="24"/>
        </w:rPr>
        <w:t>[25]</w:t>
      </w:r>
      <w:r w:rsidRPr="008A5658">
        <w:rPr>
          <w:noProof/>
          <w:sz w:val="16"/>
          <w:szCs w:val="24"/>
        </w:rPr>
        <w:tab/>
        <w:t xml:space="preserve">A. F. Wani, B. Rani, S. Dhiman, U. B. Sharopov, and K. Kaur, “SiH monolayer: a promising two-dimensional thermoelectric material,” </w:t>
      </w:r>
      <w:r w:rsidRPr="008A5658">
        <w:rPr>
          <w:i/>
          <w:iCs/>
          <w:noProof/>
          <w:sz w:val="16"/>
          <w:szCs w:val="24"/>
        </w:rPr>
        <w:t>Int. J. Energy Res.</w:t>
      </w:r>
      <w:r w:rsidRPr="008A5658">
        <w:rPr>
          <w:noProof/>
          <w:sz w:val="16"/>
          <w:szCs w:val="24"/>
        </w:rPr>
        <w:t>, vol. 46, no. 8, pp. 10885–10893,</w:t>
      </w:r>
      <w:r w:rsidR="00AE060A" w:rsidRPr="00050F8A">
        <w:rPr>
          <w:noProof/>
          <w:sz w:val="16"/>
          <w:szCs w:val="24"/>
        </w:rPr>
        <w:t xml:space="preserve"> </w:t>
      </w:r>
      <w:r w:rsidR="00AE060A" w:rsidRPr="00050F8A">
        <w:rPr>
          <w:noProof/>
          <w:sz w:val="16"/>
          <w:szCs w:val="24"/>
        </w:rPr>
        <w:t>Mar.</w:t>
      </w:r>
      <w:r w:rsidRPr="008A5658">
        <w:rPr>
          <w:noProof/>
          <w:sz w:val="16"/>
          <w:szCs w:val="24"/>
        </w:rPr>
        <w:t xml:space="preserve"> 2022, doi: 10.1002/er.7889.</w:t>
      </w:r>
    </w:p>
    <w:p w14:paraId="59CC3056" w14:textId="77777777" w:rsidR="008E5026" w:rsidRPr="008A5658" w:rsidRDefault="008E5026">
      <w:pPr>
        <w:widowControl w:val="0"/>
        <w:autoSpaceDE w:val="0"/>
        <w:autoSpaceDN w:val="0"/>
        <w:adjustRightInd w:val="0"/>
        <w:ind w:left="357" w:hanging="357"/>
        <w:rPr>
          <w:noProof/>
          <w:sz w:val="16"/>
          <w:szCs w:val="24"/>
        </w:rPr>
        <w:pPrChange w:id="1252" w:author="Author">
          <w:pPr>
            <w:widowControl w:val="0"/>
            <w:autoSpaceDE w:val="0"/>
            <w:autoSpaceDN w:val="0"/>
            <w:adjustRightInd w:val="0"/>
            <w:ind w:left="640" w:hanging="640"/>
          </w:pPr>
        </w:pPrChange>
      </w:pPr>
      <w:r w:rsidRPr="008A5658">
        <w:rPr>
          <w:noProof/>
          <w:sz w:val="16"/>
          <w:szCs w:val="24"/>
        </w:rPr>
        <w:t>[26]</w:t>
      </w:r>
      <w:r w:rsidRPr="008A5658">
        <w:rPr>
          <w:noProof/>
          <w:sz w:val="16"/>
          <w:szCs w:val="24"/>
        </w:rPr>
        <w:tab/>
        <w:t xml:space="preserve">M. G. Holland, “Analysis of lattice thermal conductivity,” </w:t>
      </w:r>
      <w:r w:rsidRPr="008A5658">
        <w:rPr>
          <w:i/>
          <w:iCs/>
          <w:noProof/>
          <w:sz w:val="16"/>
          <w:szCs w:val="24"/>
        </w:rPr>
        <w:t>Phys. Rev.</w:t>
      </w:r>
      <w:r w:rsidRPr="008A5658">
        <w:rPr>
          <w:noProof/>
          <w:sz w:val="16"/>
          <w:szCs w:val="24"/>
        </w:rPr>
        <w:t>, vol. 132, no. 6, pp. 2461–2471, Dec. 1963, doi: 10.1103/PhysRev.132.2461.</w:t>
      </w:r>
    </w:p>
    <w:p w14:paraId="09672D29" w14:textId="0EE902D7" w:rsidR="008E5026" w:rsidRPr="008A5658" w:rsidRDefault="008E5026">
      <w:pPr>
        <w:widowControl w:val="0"/>
        <w:autoSpaceDE w:val="0"/>
        <w:autoSpaceDN w:val="0"/>
        <w:adjustRightInd w:val="0"/>
        <w:ind w:left="357" w:hanging="357"/>
        <w:rPr>
          <w:noProof/>
          <w:sz w:val="16"/>
          <w:szCs w:val="24"/>
        </w:rPr>
        <w:pPrChange w:id="1253" w:author="Author">
          <w:pPr>
            <w:widowControl w:val="0"/>
            <w:autoSpaceDE w:val="0"/>
            <w:autoSpaceDN w:val="0"/>
            <w:adjustRightInd w:val="0"/>
            <w:ind w:left="640" w:hanging="640"/>
          </w:pPr>
        </w:pPrChange>
      </w:pPr>
      <w:r w:rsidRPr="008A5658">
        <w:rPr>
          <w:noProof/>
          <w:sz w:val="16"/>
          <w:szCs w:val="24"/>
        </w:rPr>
        <w:t>[27]</w:t>
      </w:r>
      <w:r w:rsidRPr="008A5658">
        <w:rPr>
          <w:noProof/>
          <w:sz w:val="16"/>
          <w:szCs w:val="24"/>
        </w:rPr>
        <w:tab/>
        <w:t xml:space="preserve">M. Jonson and G. D. Mahan, “Mott’s formula for the thermopower and the </w:t>
      </w:r>
      <w:r w:rsidR="00EF4683" w:rsidRPr="00050F8A">
        <w:rPr>
          <w:noProof/>
          <w:sz w:val="16"/>
          <w:szCs w:val="24"/>
        </w:rPr>
        <w:t>W</w:t>
      </w:r>
      <w:r w:rsidRPr="008A5658">
        <w:rPr>
          <w:noProof/>
          <w:sz w:val="16"/>
          <w:szCs w:val="24"/>
        </w:rPr>
        <w:t>iedemann-</w:t>
      </w:r>
      <w:r w:rsidR="00EF4683" w:rsidRPr="00050F8A">
        <w:rPr>
          <w:noProof/>
          <w:sz w:val="16"/>
          <w:szCs w:val="24"/>
        </w:rPr>
        <w:t>F</w:t>
      </w:r>
      <w:r w:rsidRPr="008A5658">
        <w:rPr>
          <w:noProof/>
          <w:sz w:val="16"/>
          <w:szCs w:val="24"/>
        </w:rPr>
        <w:t xml:space="preserve">ranz law,” </w:t>
      </w:r>
      <w:r w:rsidRPr="008A5658">
        <w:rPr>
          <w:i/>
          <w:iCs/>
          <w:noProof/>
          <w:sz w:val="16"/>
          <w:szCs w:val="24"/>
        </w:rPr>
        <w:t>Phys. Rev. B</w:t>
      </w:r>
      <w:r w:rsidRPr="008A5658">
        <w:rPr>
          <w:noProof/>
          <w:sz w:val="16"/>
          <w:szCs w:val="24"/>
        </w:rPr>
        <w:t>, vol. 21, no. 10, pp. 4223–4229, May 1980, doi: 10.1103/PhysRevB.21.4223.</w:t>
      </w:r>
    </w:p>
    <w:p w14:paraId="563C302C" w14:textId="0016BA65" w:rsidR="008E5026" w:rsidRPr="008A5658" w:rsidDel="00050F8A" w:rsidRDefault="008E5026">
      <w:pPr>
        <w:widowControl w:val="0"/>
        <w:autoSpaceDE w:val="0"/>
        <w:autoSpaceDN w:val="0"/>
        <w:adjustRightInd w:val="0"/>
        <w:ind w:left="357" w:hanging="357"/>
        <w:rPr>
          <w:del w:id="1254" w:author="Author"/>
          <w:noProof/>
          <w:sz w:val="16"/>
        </w:rPr>
        <w:pPrChange w:id="1255" w:author="Author">
          <w:pPr>
            <w:widowControl w:val="0"/>
            <w:autoSpaceDE w:val="0"/>
            <w:autoSpaceDN w:val="0"/>
            <w:adjustRightInd w:val="0"/>
            <w:ind w:left="640" w:hanging="640"/>
          </w:pPr>
        </w:pPrChange>
      </w:pPr>
      <w:r w:rsidRPr="008A5658">
        <w:rPr>
          <w:noProof/>
          <w:sz w:val="16"/>
          <w:szCs w:val="24"/>
        </w:rPr>
        <w:t>[28]</w:t>
      </w:r>
      <w:r w:rsidRPr="008A5658">
        <w:rPr>
          <w:noProof/>
          <w:sz w:val="16"/>
          <w:szCs w:val="24"/>
        </w:rPr>
        <w:tab/>
        <w:t>S. Nath, “</w:t>
      </w:r>
      <w:r w:rsidR="00EA4A5B" w:rsidRPr="008A5658">
        <w:rPr>
          <w:noProof/>
          <w:sz w:val="16"/>
          <w:szCs w:val="16"/>
        </w:rPr>
        <w:t>Thermoelectric and optical properties of 2</w:t>
      </w:r>
      <w:r w:rsidR="00EA4A5B" w:rsidRPr="00050F8A">
        <w:rPr>
          <w:noProof/>
          <w:sz w:val="16"/>
          <w:szCs w:val="16"/>
        </w:rPr>
        <w:t>D</w:t>
      </w:r>
      <w:r w:rsidR="00EA4A5B" w:rsidRPr="008A5658">
        <w:rPr>
          <w:noProof/>
          <w:sz w:val="16"/>
          <w:szCs w:val="16"/>
        </w:rPr>
        <w:t xml:space="preserve"> hexagonal dirac material </w:t>
      </w:r>
      <w:r w:rsidR="00EA4A5B" w:rsidRPr="00050F8A">
        <w:rPr>
          <w:noProof/>
          <w:sz w:val="16"/>
          <w:szCs w:val="16"/>
        </w:rPr>
        <w:t>B</w:t>
      </w:r>
      <w:r w:rsidR="00EA4A5B" w:rsidRPr="008A5658">
        <w:rPr>
          <w:noProof/>
          <w:sz w:val="16"/>
          <w:szCs w:val="16"/>
        </w:rPr>
        <w:t>e</w:t>
      </w:r>
      <w:r w:rsidR="00EA4A5B" w:rsidRPr="00050F8A">
        <w:rPr>
          <w:noProof/>
          <w:sz w:val="16"/>
          <w:szCs w:val="16"/>
          <w:vertAlign w:val="subscript"/>
        </w:rPr>
        <w:t>3</w:t>
      </w:r>
      <w:r w:rsidR="00EA4A5B" w:rsidRPr="00050F8A">
        <w:rPr>
          <w:noProof/>
          <w:sz w:val="16"/>
          <w:szCs w:val="16"/>
        </w:rPr>
        <w:t>X</w:t>
      </w:r>
      <w:r w:rsidR="00EA4A5B" w:rsidRPr="008A5658">
        <w:rPr>
          <w:noProof/>
          <w:sz w:val="16"/>
          <w:szCs w:val="16"/>
          <w:vertAlign w:val="subscript"/>
        </w:rPr>
        <w:t>2</w:t>
      </w:r>
      <w:r w:rsidR="00EA4A5B" w:rsidRPr="008A5658">
        <w:rPr>
          <w:noProof/>
          <w:sz w:val="16"/>
          <w:szCs w:val="16"/>
        </w:rPr>
        <w:t xml:space="preserve"> (</w:t>
      </w:r>
      <w:r w:rsidR="00EA4A5B" w:rsidRPr="00050F8A">
        <w:rPr>
          <w:noProof/>
          <w:sz w:val="16"/>
          <w:szCs w:val="16"/>
        </w:rPr>
        <w:t>X</w:t>
      </w:r>
      <w:r w:rsidR="00EA4A5B" w:rsidRPr="008A5658">
        <w:rPr>
          <w:noProof/>
          <w:sz w:val="16"/>
          <w:szCs w:val="16"/>
        </w:rPr>
        <w:t xml:space="preserve"> = </w:t>
      </w:r>
      <w:r w:rsidR="00EA4A5B" w:rsidRPr="00050F8A">
        <w:rPr>
          <w:noProof/>
          <w:sz w:val="16"/>
          <w:szCs w:val="16"/>
        </w:rPr>
        <w:t>C</w:t>
      </w:r>
      <w:r w:rsidR="00EA4A5B" w:rsidRPr="008A5658">
        <w:rPr>
          <w:noProof/>
          <w:sz w:val="16"/>
          <w:szCs w:val="16"/>
        </w:rPr>
        <w:t xml:space="preserve">, </w:t>
      </w:r>
      <w:r w:rsidR="00EA4A5B" w:rsidRPr="00050F8A">
        <w:rPr>
          <w:noProof/>
          <w:sz w:val="16"/>
          <w:szCs w:val="16"/>
        </w:rPr>
        <w:t>S</w:t>
      </w:r>
      <w:r w:rsidR="00EA4A5B" w:rsidRPr="008A5658">
        <w:rPr>
          <w:noProof/>
          <w:sz w:val="16"/>
          <w:szCs w:val="16"/>
        </w:rPr>
        <w:t xml:space="preserve">i, </w:t>
      </w:r>
      <w:r w:rsidR="00EA4A5B" w:rsidRPr="00050F8A">
        <w:rPr>
          <w:noProof/>
          <w:sz w:val="16"/>
          <w:szCs w:val="16"/>
        </w:rPr>
        <w:t>G</w:t>
      </w:r>
      <w:r w:rsidR="00EA4A5B" w:rsidRPr="008A5658">
        <w:rPr>
          <w:noProof/>
          <w:sz w:val="16"/>
          <w:szCs w:val="16"/>
        </w:rPr>
        <w:t xml:space="preserve">e, </w:t>
      </w:r>
      <w:r w:rsidR="00EA4A5B" w:rsidRPr="00050F8A">
        <w:rPr>
          <w:noProof/>
          <w:sz w:val="16"/>
          <w:szCs w:val="16"/>
        </w:rPr>
        <w:t>S</w:t>
      </w:r>
      <w:r w:rsidR="00EA4A5B" w:rsidRPr="008A5658">
        <w:rPr>
          <w:noProof/>
          <w:sz w:val="16"/>
          <w:szCs w:val="16"/>
        </w:rPr>
        <w:t>n): a density functional theory study</w:t>
      </w:r>
      <w:r w:rsidRPr="008A5658">
        <w:rPr>
          <w:noProof/>
          <w:sz w:val="16"/>
          <w:szCs w:val="24"/>
        </w:rPr>
        <w:t xml:space="preserve">,” </w:t>
      </w:r>
      <w:r w:rsidRPr="008A5658">
        <w:rPr>
          <w:i/>
          <w:iCs/>
          <w:noProof/>
          <w:sz w:val="16"/>
          <w:szCs w:val="24"/>
        </w:rPr>
        <w:t>J. Appl. Phys.</w:t>
      </w:r>
      <w:r w:rsidRPr="008A5658">
        <w:rPr>
          <w:noProof/>
          <w:sz w:val="16"/>
          <w:szCs w:val="24"/>
        </w:rPr>
        <w:t xml:space="preserve">, vol. 130, </w:t>
      </w:r>
      <w:r w:rsidR="000D6250" w:rsidRPr="00050F8A">
        <w:rPr>
          <w:noProof/>
          <w:sz w:val="16"/>
          <w:szCs w:val="16"/>
        </w:rPr>
        <w:t xml:space="preserve"> Aug. </w:t>
      </w:r>
      <w:r w:rsidR="000D6250" w:rsidRPr="008A5658">
        <w:rPr>
          <w:noProof/>
          <w:sz w:val="16"/>
          <w:szCs w:val="16"/>
        </w:rPr>
        <w:t>2021,</w:t>
      </w:r>
      <w:r w:rsidR="000D6250" w:rsidRPr="00050F8A">
        <w:rPr>
          <w:noProof/>
          <w:sz w:val="16"/>
          <w:szCs w:val="16"/>
        </w:rPr>
        <w:t xml:space="preserve"> Art. no. </w:t>
      </w:r>
      <w:r w:rsidR="000D6250" w:rsidRPr="008A5658">
        <w:rPr>
          <w:noProof/>
          <w:sz w:val="16"/>
          <w:szCs w:val="16"/>
        </w:rPr>
        <w:t>55106</w:t>
      </w:r>
      <w:r w:rsidR="000D6250" w:rsidRPr="00050F8A">
        <w:rPr>
          <w:noProof/>
          <w:sz w:val="16"/>
          <w:szCs w:val="16"/>
        </w:rPr>
        <w:t>,</w:t>
      </w:r>
      <w:r w:rsidRPr="008A5658">
        <w:rPr>
          <w:noProof/>
          <w:sz w:val="16"/>
          <w:szCs w:val="24"/>
        </w:rPr>
        <w:t xml:space="preserve"> doi: 10.1063/5.0059942.</w:t>
      </w:r>
    </w:p>
    <w:p w14:paraId="5F56F2B6" w14:textId="77777777" w:rsidR="00012584" w:rsidRPr="00CC4D8C" w:rsidDel="006E2152" w:rsidRDefault="00012584">
      <w:pPr>
        <w:widowControl w:val="0"/>
        <w:autoSpaceDE w:val="0"/>
        <w:autoSpaceDN w:val="0"/>
        <w:adjustRightInd w:val="0"/>
        <w:ind w:left="357" w:hanging="357"/>
        <w:rPr>
          <w:del w:id="1256" w:author="Author"/>
        </w:rPr>
        <w:pPrChange w:id="1257" w:author="Author">
          <w:pPr>
            <w:ind w:firstLine="0"/>
          </w:pPr>
        </w:pPrChange>
      </w:pPr>
      <w:r w:rsidRPr="00050F8A">
        <w:rPr>
          <w:sz w:val="16"/>
          <w:szCs w:val="16"/>
        </w:rPr>
        <w:fldChar w:fldCharType="end"/>
      </w:r>
    </w:p>
    <w:p w14:paraId="1A004BA5" w14:textId="6A61ABE2" w:rsidR="00CC4D8C" w:rsidRPr="00CC4D8C" w:rsidRDefault="00CC4D8C">
      <w:pPr>
        <w:ind w:left="357" w:hanging="357"/>
        <w:sectPr w:rsidR="00CC4D8C" w:rsidRPr="00CC4D8C" w:rsidSect="009917E7">
          <w:footnotePr>
            <w:numFmt w:val="chicago"/>
            <w:numRestart w:val="eachPage"/>
          </w:footnotePr>
          <w:type w:val="continuous"/>
          <w:pgSz w:w="11906" w:h="16838" w:code="9"/>
          <w:pgMar w:top="1134" w:right="1134" w:bottom="1134" w:left="1418" w:header="720" w:footer="720" w:gutter="0"/>
          <w:cols w:num="2" w:space="284"/>
          <w:docGrid w:linePitch="272"/>
        </w:sectPr>
        <w:pPrChange w:id="1258" w:author="Author">
          <w:pPr/>
        </w:pPrChange>
      </w:pPr>
    </w:p>
    <w:p w14:paraId="2995AF7C" w14:textId="77777777" w:rsidR="00012584" w:rsidRDefault="00012584" w:rsidP="00012584">
      <w:pPr>
        <w:ind w:firstLine="0"/>
        <w:rPr>
          <w:sz w:val="18"/>
          <w:szCs w:val="18"/>
        </w:rPr>
        <w:sectPr w:rsidR="00012584" w:rsidSect="00673EFB">
          <w:footnotePr>
            <w:numFmt w:val="chicago"/>
            <w:numRestart w:val="eachPage"/>
          </w:footnotePr>
          <w:type w:val="continuous"/>
          <w:pgSz w:w="11906" w:h="16838" w:code="9"/>
          <w:pgMar w:top="1134" w:right="1134" w:bottom="1134" w:left="1418" w:header="720" w:footer="720" w:gutter="0"/>
          <w:cols w:space="284"/>
          <w:docGrid w:linePitch="272"/>
        </w:sectPr>
      </w:pPr>
    </w:p>
    <w:p w14:paraId="6E79F6F2" w14:textId="16D75A27" w:rsidR="00012584" w:rsidRDefault="00012584" w:rsidP="00012584">
      <w:pPr>
        <w:ind w:firstLine="0"/>
        <w:rPr>
          <w:sz w:val="18"/>
          <w:szCs w:val="18"/>
        </w:rPr>
        <w:sectPr w:rsidR="00012584" w:rsidSect="00012584">
          <w:footnotePr>
            <w:numFmt w:val="chicago"/>
            <w:numRestart w:val="eachPage"/>
          </w:footnotePr>
          <w:type w:val="continuous"/>
          <w:pgSz w:w="11906" w:h="16838" w:code="9"/>
          <w:pgMar w:top="1134" w:right="1134" w:bottom="1134" w:left="1418" w:header="720" w:footer="720" w:gutter="0"/>
          <w:cols w:num="2" w:space="284"/>
          <w:docGrid w:linePitch="272"/>
        </w:sectPr>
      </w:pPr>
    </w:p>
    <w:p w14:paraId="3DFA5628" w14:textId="77777777" w:rsidR="00317EDE" w:rsidRPr="00CC4D8C" w:rsidRDefault="00317EDE" w:rsidP="00CC4D8C">
      <w:pPr>
        <w:ind w:firstLine="0"/>
        <w:sectPr w:rsidR="00317EDE" w:rsidRPr="00CC4D8C" w:rsidSect="009917E7">
          <w:footnotePr>
            <w:numFmt w:val="chicago"/>
            <w:numRestart w:val="eachPage"/>
          </w:footnotePr>
          <w:type w:val="continuous"/>
          <w:pgSz w:w="11906" w:h="16838" w:code="9"/>
          <w:pgMar w:top="1134" w:right="1134" w:bottom="1134" w:left="1418" w:header="720" w:footer="720" w:gutter="0"/>
          <w:cols w:num="2" w:space="284"/>
          <w:docGrid w:linePitch="272"/>
        </w:sectPr>
      </w:pPr>
    </w:p>
    <w:p w14:paraId="47E3CFF3" w14:textId="1C8A47C3" w:rsidR="006B5460" w:rsidRDefault="006B5460" w:rsidP="006B5460">
      <w:pPr>
        <w:ind w:firstLine="0"/>
        <w:sectPr w:rsidR="006B5460" w:rsidSect="006B5460">
          <w:footnotePr>
            <w:numFmt w:val="chicago"/>
            <w:numRestart w:val="eachPage"/>
          </w:footnotePr>
          <w:type w:val="continuous"/>
          <w:pgSz w:w="11906" w:h="16838" w:code="9"/>
          <w:pgMar w:top="1134" w:right="1134" w:bottom="1134" w:left="1418" w:header="720" w:footer="720" w:gutter="0"/>
          <w:cols w:space="284"/>
          <w:docGrid w:linePitch="272"/>
        </w:sectPr>
      </w:pPr>
    </w:p>
    <w:p w14:paraId="2AA41249" w14:textId="77777777" w:rsidR="006B5460" w:rsidRDefault="006B5460" w:rsidP="006B5460">
      <w:pPr>
        <w:ind w:firstLine="0"/>
        <w:sectPr w:rsidR="006B5460" w:rsidSect="009917E7">
          <w:footnotePr>
            <w:numFmt w:val="chicago"/>
            <w:numRestart w:val="eachPage"/>
          </w:footnotePr>
          <w:type w:val="continuous"/>
          <w:pgSz w:w="11906" w:h="16838" w:code="9"/>
          <w:pgMar w:top="1134" w:right="1134" w:bottom="1134" w:left="1418" w:header="720" w:footer="720" w:gutter="0"/>
          <w:cols w:num="2" w:space="284"/>
          <w:docGrid w:linePitch="272"/>
        </w:sectPr>
      </w:pPr>
    </w:p>
    <w:p w14:paraId="735E53D5" w14:textId="11CC9BB3" w:rsidR="00CC4D8C" w:rsidRDefault="00CC4D8C" w:rsidP="006B5460">
      <w:pPr>
        <w:ind w:firstLine="0"/>
        <w:sectPr w:rsidR="00CC4D8C" w:rsidSect="00CC4D8C">
          <w:footnotePr>
            <w:numFmt w:val="chicago"/>
            <w:numRestart w:val="eachPage"/>
          </w:footnotePr>
          <w:type w:val="continuous"/>
          <w:pgSz w:w="11906" w:h="16838" w:code="9"/>
          <w:pgMar w:top="1134" w:right="1134" w:bottom="1134" w:left="1418" w:header="720" w:footer="720" w:gutter="0"/>
          <w:cols w:num="2" w:space="284"/>
          <w:docGrid w:linePitch="272"/>
        </w:sectPr>
      </w:pPr>
    </w:p>
    <w:p w14:paraId="07F02666" w14:textId="77777777" w:rsidR="007C334C" w:rsidRPr="001E5A4B" w:rsidRDefault="007C334C" w:rsidP="00246AC8">
      <w:pPr>
        <w:ind w:firstLine="0"/>
      </w:pPr>
    </w:p>
    <w:sectPr w:rsidR="007C334C" w:rsidRPr="001E5A4B"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8134" w14:textId="77777777" w:rsidR="005C20DA" w:rsidRDefault="005C20DA" w:rsidP="006F55B9">
      <w:r>
        <w:separator/>
      </w:r>
    </w:p>
  </w:endnote>
  <w:endnote w:type="continuationSeparator" w:id="0">
    <w:p w14:paraId="7A307A8D" w14:textId="77777777" w:rsidR="005C20DA" w:rsidRDefault="005C20DA"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6B3D" w14:textId="77777777" w:rsidR="00C17AB2" w:rsidRDefault="00C17AB2" w:rsidP="00C17AB2">
    <w:pPr>
      <w:pStyle w:val="Header"/>
      <w:pBdr>
        <w:bottom w:val="single" w:sz="4" w:space="1" w:color="auto"/>
      </w:pBdr>
      <w:ind w:firstLine="0"/>
      <w:rPr>
        <w:ins w:id="36" w:author="Author"/>
      </w:rPr>
    </w:pPr>
    <w:bookmarkStart w:id="37" w:name="_Hlk90725322"/>
    <w:bookmarkStart w:id="38" w:name="_Hlk90725323"/>
    <w:bookmarkStart w:id="39" w:name="_Hlk153213531"/>
    <w:bookmarkStart w:id="40" w:name="_Hlk153213532"/>
  </w:p>
  <w:p w14:paraId="1099E146" w14:textId="77777777" w:rsidR="00C17AB2" w:rsidRDefault="00C17AB2" w:rsidP="00C17AB2">
    <w:pPr>
      <w:pStyle w:val="Footer"/>
      <w:ind w:firstLine="0"/>
      <w:rPr>
        <w:ins w:id="41" w:author="Author"/>
      </w:rPr>
    </w:pPr>
    <w:ins w:id="42" w:author="Author">
      <w:r>
        <w:rPr>
          <w:sz w:val="16"/>
          <w:szCs w:val="16"/>
        </w:rPr>
        <w:t>p-ISSN: 1411-8289; e-ISSN: 2527-9955</w:t>
      </w:r>
      <w:bookmarkEnd w:id="37"/>
      <w:bookmarkEnd w:id="38"/>
    </w:ins>
  </w:p>
  <w:bookmarkEnd w:id="39"/>
  <w:bookmarkEnd w:id="40"/>
  <w:p w14:paraId="1FD4E589" w14:textId="77777777" w:rsidR="00C17AB2" w:rsidRDefault="00C17AB2">
    <w:pPr>
      <w:pStyle w:val="Footer"/>
      <w:ind w:firstLine="0"/>
      <w:pPrChange w:id="43" w:author="Author">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37B5" w14:textId="77777777" w:rsidR="00C17AB2" w:rsidRDefault="00C17AB2" w:rsidP="00C17AB2">
    <w:pPr>
      <w:pStyle w:val="Header"/>
      <w:pBdr>
        <w:bottom w:val="single" w:sz="4" w:space="1" w:color="auto"/>
      </w:pBdr>
      <w:tabs>
        <w:tab w:val="left" w:pos="7320"/>
      </w:tabs>
      <w:ind w:firstLine="0"/>
      <w:rPr>
        <w:ins w:id="44" w:author="Author"/>
      </w:rPr>
    </w:pPr>
    <w:bookmarkStart w:id="45" w:name="_Hlk153213552"/>
    <w:bookmarkStart w:id="46" w:name="_Hlk153213553"/>
  </w:p>
  <w:p w14:paraId="44020035" w14:textId="14CA584C" w:rsidR="00C17AB2" w:rsidRPr="007F31B2" w:rsidRDefault="00C17AB2" w:rsidP="00C17AB2">
    <w:pPr>
      <w:pStyle w:val="Footer"/>
      <w:jc w:val="right"/>
      <w:rPr>
        <w:ins w:id="47" w:author="Author"/>
      </w:rPr>
    </w:pPr>
    <w:ins w:id="48" w:author="Author">
      <w:r>
        <w:rPr>
          <w:sz w:val="16"/>
          <w:szCs w:val="16"/>
        </w:rPr>
        <w:t>JURNAL ELEKTRONIKA DAN TELEKOMUNIKASI, Vol. 23, No. 2, December 2023</w:t>
      </w:r>
    </w:ins>
  </w:p>
  <w:p w14:paraId="1BCEC8D9" w14:textId="77777777" w:rsidR="00C17AB2" w:rsidRDefault="00C17AB2" w:rsidP="00C17AB2">
    <w:pPr>
      <w:pStyle w:val="Footer"/>
      <w:rPr>
        <w:ins w:id="49" w:author="Author"/>
      </w:rPr>
    </w:pPr>
  </w:p>
  <w:bookmarkEnd w:id="45"/>
  <w:bookmarkEnd w:id="46"/>
  <w:p w14:paraId="6CB02CB6" w14:textId="77777777" w:rsidR="00C17AB2" w:rsidRPr="00C17AB2" w:rsidRDefault="00C17AB2">
    <w:pPr>
      <w:pStyle w:val="Footer"/>
      <w:ind w:firstLine="0"/>
      <w:pPrChange w:id="50" w:author="Author">
        <w:pPr>
          <w:pStyle w:val="Foote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4325" w14:textId="77777777" w:rsidR="009431ED" w:rsidRDefault="009431ED" w:rsidP="00F33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E23C" w14:textId="77777777" w:rsidR="005C20DA" w:rsidRDefault="005C20DA" w:rsidP="006F55B9">
      <w:r>
        <w:separator/>
      </w:r>
    </w:p>
  </w:footnote>
  <w:footnote w:type="continuationSeparator" w:id="0">
    <w:p w14:paraId="6261270B" w14:textId="77777777" w:rsidR="005C20DA" w:rsidRDefault="005C20DA" w:rsidP="006F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77C4" w14:textId="09938489" w:rsidR="00C17AB2" w:rsidRDefault="00C17AB2" w:rsidP="00C17AB2">
    <w:pPr>
      <w:pStyle w:val="Header"/>
      <w:pBdr>
        <w:bottom w:val="single" w:sz="4" w:space="1" w:color="auto"/>
      </w:pBdr>
      <w:ind w:firstLine="0"/>
      <w:rPr>
        <w:ins w:id="27" w:author="Author"/>
      </w:rPr>
    </w:pPr>
    <w:ins w:id="28" w:author="Author">
      <w:r w:rsidRPr="003E478F">
        <w:rPr>
          <w:sz w:val="16"/>
          <w:szCs w:val="16"/>
        </w:rPr>
        <w:fldChar w:fldCharType="begin"/>
      </w:r>
      <w:r w:rsidRPr="003E478F">
        <w:rPr>
          <w:sz w:val="16"/>
          <w:szCs w:val="16"/>
        </w:rPr>
        <w:instrText xml:space="preserve"> PAGE   \* MERGEFORMAT </w:instrText>
      </w:r>
      <w:r w:rsidRPr="003E478F">
        <w:rPr>
          <w:sz w:val="16"/>
          <w:szCs w:val="16"/>
        </w:rPr>
        <w:fldChar w:fldCharType="separate"/>
      </w:r>
      <w:r>
        <w:rPr>
          <w:sz w:val="16"/>
          <w:szCs w:val="16"/>
        </w:rPr>
        <w:t>2</w:t>
      </w:r>
      <w:r w:rsidRPr="003E478F">
        <w:rPr>
          <w:sz w:val="16"/>
          <w:szCs w:val="16"/>
        </w:rPr>
        <w:fldChar w:fldCharType="end"/>
      </w:r>
      <w:r w:rsidRPr="00A62F76">
        <w:rPr>
          <w:sz w:val="16"/>
          <w:szCs w:val="16"/>
        </w:rPr>
        <w:t xml:space="preserve"> </w:t>
      </w:r>
      <w:r>
        <w:rPr>
          <w:sz w:val="16"/>
          <w:szCs w:val="16"/>
        </w:rPr>
        <w:t xml:space="preserve"> </w:t>
      </w:r>
      <w:r>
        <w:rPr>
          <w:sz w:val="16"/>
          <w:szCs w:val="16"/>
        </w:rPr>
        <w:sym w:font="Symbol" w:char="F0B7"/>
      </w:r>
      <w:r>
        <w:rPr>
          <w:sz w:val="16"/>
          <w:szCs w:val="16"/>
        </w:rPr>
        <w:t xml:space="preserve">  </w:t>
      </w:r>
      <w:r w:rsidRPr="00C17AB2">
        <w:rPr>
          <w:sz w:val="16"/>
          <w:szCs w:val="16"/>
        </w:rPr>
        <w:t>Yusuf Affandi</w:t>
      </w:r>
      <w:r w:rsidRPr="00754FB2">
        <w:rPr>
          <w:sz w:val="16"/>
          <w:szCs w:val="16"/>
          <w:lang w:val="es-US"/>
        </w:rPr>
        <w:t>,</w:t>
      </w:r>
      <w:r>
        <w:rPr>
          <w:sz w:val="16"/>
          <w:szCs w:val="16"/>
        </w:rPr>
        <w:t xml:space="preserve"> et. al.</w:t>
      </w:r>
    </w:ins>
  </w:p>
  <w:p w14:paraId="4EE5AFBB" w14:textId="77777777" w:rsidR="00C17AB2" w:rsidRDefault="00C17AB2">
    <w:pPr>
      <w:pStyle w:val="Header"/>
      <w:ind w:firstLine="0"/>
      <w:pPrChange w:id="29" w:author="Author">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9948" w14:textId="0683CDEE" w:rsidR="00C17AB2" w:rsidRPr="003E478F" w:rsidRDefault="00C17AB2">
    <w:pPr>
      <w:pStyle w:val="Title"/>
      <w:jc w:val="right"/>
      <w:rPr>
        <w:ins w:id="30" w:author="Author"/>
        <w:b w:val="0"/>
        <w:iCs/>
        <w:sz w:val="16"/>
        <w:szCs w:val="16"/>
      </w:rPr>
      <w:pPrChange w:id="31" w:author="Author">
        <w:pPr>
          <w:pStyle w:val="Title"/>
          <w:spacing w:after="0"/>
          <w:jc w:val="right"/>
        </w:pPr>
      </w:pPrChange>
    </w:pPr>
    <w:ins w:id="32" w:author="Author">
      <w:r>
        <w:tab/>
      </w:r>
      <w:r w:rsidRPr="00C17AB2">
        <w:rPr>
          <w:b w:val="0"/>
          <w:sz w:val="16"/>
          <w:szCs w:val="16"/>
        </w:rPr>
        <w:t>Investigation of Thermoelectric Properties of a</w:t>
      </w:r>
      <w:r>
        <w:rPr>
          <w:b w:val="0"/>
          <w:sz w:val="16"/>
          <w:szCs w:val="16"/>
        </w:rPr>
        <w:t xml:space="preserve"> </w:t>
      </w:r>
      <w:r w:rsidRPr="00C17AB2">
        <w:rPr>
          <w:b w:val="0"/>
          <w:sz w:val="16"/>
          <w:szCs w:val="16"/>
        </w:rPr>
        <w:t xml:space="preserve">Two-Dimensional Janus Si2SbBi and Non-Janus </w:t>
      </w:r>
      <w:proofErr w:type="spellStart"/>
      <w:r w:rsidRPr="00C17AB2">
        <w:rPr>
          <w:b w:val="0"/>
          <w:sz w:val="16"/>
          <w:szCs w:val="16"/>
        </w:rPr>
        <w:t>SiSb</w:t>
      </w:r>
      <w:proofErr w:type="spellEnd"/>
      <w:r w:rsidRPr="00C17AB2">
        <w:rPr>
          <w:b w:val="0"/>
          <w:sz w:val="16"/>
          <w:szCs w:val="16"/>
        </w:rPr>
        <w:t xml:space="preserve"> Using</w:t>
      </w:r>
      <w:r>
        <w:rPr>
          <w:b w:val="0"/>
          <w:sz w:val="16"/>
          <w:szCs w:val="16"/>
        </w:rPr>
        <w:t xml:space="preserve"> </w:t>
      </w:r>
      <w:r w:rsidRPr="00C17AB2">
        <w:rPr>
          <w:b w:val="0"/>
          <w:sz w:val="16"/>
          <w:szCs w:val="16"/>
        </w:rPr>
        <w:t>Computational Method</w:t>
      </w:r>
      <w:r>
        <w:rPr>
          <w:b w:val="0"/>
          <w:sz w:val="16"/>
          <w:szCs w:val="16"/>
        </w:rPr>
        <w:t xml:space="preserve"> </w:t>
      </w:r>
      <w:r w:rsidRPr="00C17AB2">
        <w:rPr>
          <w:b w:val="0"/>
          <w:sz w:val="16"/>
          <w:szCs w:val="16"/>
        </w:rPr>
        <w:t>Density-Functional Theory</w:t>
      </w:r>
      <w:r w:rsidRPr="002D2CB4">
        <w:rPr>
          <w:b w:val="0"/>
          <w:sz w:val="16"/>
          <w:szCs w:val="16"/>
        </w:rPr>
        <w:t xml:space="preserve"> </w:t>
      </w:r>
      <w:r>
        <w:rPr>
          <w:b w:val="0"/>
          <w:sz w:val="16"/>
          <w:szCs w:val="16"/>
        </w:rPr>
        <w:sym w:font="Symbol" w:char="F0B7"/>
      </w:r>
      <w:r w:rsidRPr="003E478F">
        <w:rPr>
          <w:b w:val="0"/>
          <w:sz w:val="16"/>
          <w:szCs w:val="16"/>
        </w:rPr>
        <w:t xml:space="preserve">  </w:t>
      </w:r>
      <w:r w:rsidRPr="003E478F">
        <w:rPr>
          <w:b w:val="0"/>
          <w:sz w:val="16"/>
          <w:szCs w:val="16"/>
        </w:rPr>
        <w:fldChar w:fldCharType="begin"/>
      </w:r>
      <w:r w:rsidRPr="003E478F">
        <w:rPr>
          <w:b w:val="0"/>
          <w:sz w:val="16"/>
          <w:szCs w:val="16"/>
        </w:rPr>
        <w:instrText xml:space="preserve"> PAGE   \* MERGEFORMAT </w:instrText>
      </w:r>
      <w:r w:rsidRPr="003E478F">
        <w:rPr>
          <w:b w:val="0"/>
          <w:sz w:val="16"/>
          <w:szCs w:val="16"/>
        </w:rPr>
        <w:fldChar w:fldCharType="separate"/>
      </w:r>
      <w:r>
        <w:rPr>
          <w:b w:val="0"/>
          <w:sz w:val="16"/>
          <w:szCs w:val="16"/>
        </w:rPr>
        <w:t>3</w:t>
      </w:r>
      <w:r w:rsidRPr="003E478F">
        <w:rPr>
          <w:b w:val="0"/>
          <w:sz w:val="16"/>
          <w:szCs w:val="16"/>
        </w:rPr>
        <w:fldChar w:fldCharType="end"/>
      </w:r>
    </w:ins>
  </w:p>
  <w:p w14:paraId="64702ECE" w14:textId="77777777" w:rsidR="00C17AB2" w:rsidRDefault="00C17AB2" w:rsidP="00C17AB2">
    <w:pPr>
      <w:pStyle w:val="Header"/>
      <w:pBdr>
        <w:bottom w:val="single" w:sz="4" w:space="0" w:color="auto"/>
      </w:pBdr>
      <w:ind w:firstLine="0"/>
      <w:rPr>
        <w:ins w:id="33" w:author="Author"/>
        <w:sz w:val="2"/>
        <w:szCs w:val="2"/>
      </w:rPr>
    </w:pPr>
  </w:p>
  <w:p w14:paraId="5530B407" w14:textId="7BC88E26" w:rsidR="009431ED" w:rsidRPr="00142183" w:rsidRDefault="00C17AB2" w:rsidP="00C17AB2">
    <w:pPr>
      <w:pStyle w:val="Header"/>
      <w:ind w:firstLine="0"/>
      <w:rPr>
        <w:lang w:val="id-ID"/>
        <w:rPrChange w:id="34" w:author="Author">
          <w:rPr/>
        </w:rPrChange>
      </w:rPr>
    </w:pPr>
    <w:ins w:id="35" w:author="Author">
      <w:r>
        <w:t xml:space="preserve"> </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3575" w14:textId="5DB51EF7" w:rsidR="00C17AB2" w:rsidRPr="008A5658" w:rsidRDefault="00C17AB2">
    <w:pPr>
      <w:pStyle w:val="Header"/>
      <w:ind w:firstLine="0"/>
      <w:rPr>
        <w:ins w:id="51" w:author="Author"/>
      </w:rPr>
      <w:pPrChange w:id="52" w:author="Author">
        <w:pPr>
          <w:pStyle w:val="Header"/>
          <w:ind w:firstLine="1134"/>
        </w:pPr>
      </w:pPrChange>
    </w:pPr>
    <w:bookmarkStart w:id="53" w:name="_Hlk90725124"/>
    <w:bookmarkStart w:id="54" w:name="_Hlk90725125"/>
    <w:bookmarkStart w:id="55" w:name="_Hlk153213459"/>
    <w:bookmarkStart w:id="56" w:name="_Hlk153213460"/>
    <w:ins w:id="57" w:author="Author">
      <w:r>
        <w:rPr>
          <w:noProof/>
        </w:rPr>
        <w:drawing>
          <wp:anchor distT="0" distB="0" distL="114300" distR="114300" simplePos="0" relativeHeight="251660288" behindDoc="0" locked="0" layoutInCell="1" allowOverlap="1" wp14:anchorId="36896ECA" wp14:editId="516C166C">
            <wp:simplePos x="0" y="0"/>
            <wp:positionH relativeFrom="column">
              <wp:posOffset>-36830</wp:posOffset>
            </wp:positionH>
            <wp:positionV relativeFrom="paragraph">
              <wp:posOffset>-63500</wp:posOffset>
            </wp:positionV>
            <wp:extent cx="749300" cy="466090"/>
            <wp:effectExtent l="0" t="0" r="0" b="0"/>
            <wp:wrapSquare wrapText="bothSides"/>
            <wp:docPr id="13" name="Picture 13"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chaeriah\Videos\JET_logo.png"/>
                    <pic:cNvPicPr>
                      <a:picLocks noChangeAspect="1"/>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749300" cy="466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b/>
        </w:rPr>
        <w:t>Jurnal</w:t>
      </w:r>
      <w:proofErr w:type="spellEnd"/>
      <w:r>
        <w:rPr>
          <w:b/>
        </w:rPr>
        <w:t xml:space="preserve"> </w:t>
      </w:r>
      <w:proofErr w:type="spellStart"/>
      <w:r>
        <w:rPr>
          <w:b/>
        </w:rPr>
        <w:t>Elektronika</w:t>
      </w:r>
      <w:proofErr w:type="spellEnd"/>
      <w:r>
        <w:rPr>
          <w:b/>
        </w:rPr>
        <w:t xml:space="preserve"> dan Telekomunikasi (JET)</w:t>
      </w:r>
      <w:r>
        <w:t>, Vol. 23, No. 2, December 2023, pp.</w:t>
      </w:r>
      <w:r w:rsidRPr="002B010D">
        <w:t xml:space="preserve"> </w:t>
      </w:r>
      <w:r w:rsidRPr="00575880">
        <w:rPr>
          <w:color w:val="FF0000"/>
          <w:highlight w:val="yellow"/>
          <w:rPrChange w:id="58" w:author="Author">
            <w:rPr/>
          </w:rPrChange>
        </w:rPr>
        <w:t>85-89</w:t>
      </w:r>
    </w:ins>
  </w:p>
  <w:p w14:paraId="5E1BB014" w14:textId="77777777" w:rsidR="00C17AB2" w:rsidRPr="004F7836" w:rsidRDefault="00C17AB2" w:rsidP="00C17AB2">
    <w:pPr>
      <w:pStyle w:val="Header"/>
      <w:ind w:left="1134" w:firstLine="0"/>
      <w:rPr>
        <w:ins w:id="59" w:author="Author"/>
      </w:rPr>
    </w:pPr>
    <w:ins w:id="60" w:author="Author">
      <w:r>
        <w:t xml:space="preserve">Accredited by KEMDIKBUDRISTEK, Decree No: </w:t>
      </w:r>
      <w:r>
        <w:rPr>
          <w:b/>
          <w:bCs/>
        </w:rPr>
        <w:t>158</w:t>
      </w:r>
      <w:r>
        <w:rPr>
          <w:b/>
          <w:bCs/>
          <w:iCs/>
        </w:rPr>
        <w:t>/E/KPT/2021</w:t>
      </w:r>
    </w:ins>
  </w:p>
  <w:p w14:paraId="673EE2A7" w14:textId="7ECDBCC7" w:rsidR="00C17AB2" w:rsidRPr="008A5658" w:rsidRDefault="00C17AB2" w:rsidP="00C17AB2">
    <w:pPr>
      <w:pStyle w:val="Header"/>
      <w:ind w:left="1134" w:firstLine="0"/>
      <w:rPr>
        <w:ins w:id="61" w:author="Author"/>
      </w:rPr>
    </w:pPr>
    <w:ins w:id="62" w:author="Author">
      <w:r>
        <w:rPr>
          <w:noProof/>
        </w:rPr>
        <mc:AlternateContent>
          <mc:Choice Requires="wps">
            <w:drawing>
              <wp:anchor distT="4294967293" distB="4294967293" distL="114300" distR="114300" simplePos="0" relativeHeight="251659264" behindDoc="0" locked="0" layoutInCell="1" allowOverlap="1" wp14:anchorId="3E3DA8A9" wp14:editId="17738D77">
                <wp:simplePos x="0" y="0"/>
                <wp:positionH relativeFrom="column">
                  <wp:posOffset>-17780</wp:posOffset>
                </wp:positionH>
                <wp:positionV relativeFrom="paragraph">
                  <wp:posOffset>193039</wp:posOffset>
                </wp:positionV>
                <wp:extent cx="5965825" cy="0"/>
                <wp:effectExtent l="0" t="19050" r="34925" b="19050"/>
                <wp:wrapNone/>
                <wp:docPr id="20329608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A3C202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pt,15.2pt" to="468.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" strokeweight="3pt">
                <v:stroke linestyle="thinThin"/>
              </v:line>
            </w:pict>
          </mc:Fallback>
        </mc:AlternateContent>
      </w:r>
      <w:proofErr w:type="spellStart"/>
      <w:r>
        <w:t>doi</w:t>
      </w:r>
      <w:proofErr w:type="spellEnd"/>
      <w:r>
        <w:t>: 10.55981/jet.</w:t>
      </w:r>
      <w:r>
        <w:rPr>
          <w:color w:val="000000"/>
        </w:rPr>
        <w:t>567</w:t>
      </w:r>
    </w:ins>
  </w:p>
  <w:bookmarkEnd w:id="53"/>
  <w:bookmarkEnd w:id="54"/>
  <w:bookmarkEnd w:id="55"/>
  <w:bookmarkEnd w:id="56"/>
  <w:p w14:paraId="291ECCE4" w14:textId="77777777" w:rsidR="00C17AB2" w:rsidRDefault="00C17AB2">
    <w:pPr>
      <w:pStyle w:val="Header"/>
      <w:ind w:firstLine="0"/>
      <w:pPrChange w:id="63" w:author="Author">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1B2262"/>
    <w:multiLevelType w:val="hybridMultilevel"/>
    <w:tmpl w:val="A4AA81F8"/>
    <w:lvl w:ilvl="0" w:tplc="A5202A0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2892511">
    <w:abstractNumId w:val="4"/>
  </w:num>
  <w:num w:numId="2" w16cid:durableId="982350066">
    <w:abstractNumId w:val="1"/>
  </w:num>
  <w:num w:numId="3" w16cid:durableId="241332378">
    <w:abstractNumId w:val="5"/>
  </w:num>
  <w:num w:numId="4" w16cid:durableId="1806504489">
    <w:abstractNumId w:val="7"/>
  </w:num>
  <w:num w:numId="5" w16cid:durableId="1876841679">
    <w:abstractNumId w:val="6"/>
  </w:num>
  <w:num w:numId="6" w16cid:durableId="1825589229">
    <w:abstractNumId w:val="3"/>
  </w:num>
  <w:num w:numId="7" w16cid:durableId="699623682">
    <w:abstractNumId w:val="9"/>
  </w:num>
  <w:num w:numId="8" w16cid:durableId="1961180081">
    <w:abstractNumId w:val="8"/>
  </w:num>
  <w:num w:numId="9" w16cid:durableId="1790902953">
    <w:abstractNumId w:val="0"/>
  </w:num>
  <w:num w:numId="10" w16cid:durableId="1399666572">
    <w:abstractNumId w:val="10"/>
  </w:num>
  <w:num w:numId="11" w16cid:durableId="1263688739">
    <w:abstractNumId w:val="6"/>
    <w:lvlOverride w:ilvl="0">
      <w:startOverride w:val="1"/>
    </w:lvlOverride>
  </w:num>
  <w:num w:numId="12" w16cid:durableId="1763257207">
    <w:abstractNumId w:val="3"/>
    <w:lvlOverride w:ilvl="0">
      <w:startOverride w:val="1"/>
    </w:lvlOverride>
  </w:num>
  <w:num w:numId="13" w16cid:durableId="1592394897">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uf Affandi">
    <w15:presenceInfo w15:providerId="Windows Live" w15:userId="1407afafee806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720"/>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A0NzExNjAxtDAwMDZW0lEKTi0uzszPAykwMqgFAJUQpDAtAAAA"/>
  </w:docVars>
  <w:rsids>
    <w:rsidRoot w:val="009431ED"/>
    <w:rsid w:val="000001BB"/>
    <w:rsid w:val="00000A6A"/>
    <w:rsid w:val="00000B82"/>
    <w:rsid w:val="00000D6C"/>
    <w:rsid w:val="00003645"/>
    <w:rsid w:val="00010B6B"/>
    <w:rsid w:val="00011CC0"/>
    <w:rsid w:val="00012584"/>
    <w:rsid w:val="00012AA4"/>
    <w:rsid w:val="000135D7"/>
    <w:rsid w:val="00013AC1"/>
    <w:rsid w:val="00016DB5"/>
    <w:rsid w:val="00017479"/>
    <w:rsid w:val="00021807"/>
    <w:rsid w:val="0002224A"/>
    <w:rsid w:val="00022725"/>
    <w:rsid w:val="000264CB"/>
    <w:rsid w:val="00030518"/>
    <w:rsid w:val="00032AD0"/>
    <w:rsid w:val="00032F20"/>
    <w:rsid w:val="00033A10"/>
    <w:rsid w:val="000360C4"/>
    <w:rsid w:val="00037D72"/>
    <w:rsid w:val="00040150"/>
    <w:rsid w:val="0004270C"/>
    <w:rsid w:val="0004301A"/>
    <w:rsid w:val="0004370D"/>
    <w:rsid w:val="0004407D"/>
    <w:rsid w:val="000448C6"/>
    <w:rsid w:val="00047267"/>
    <w:rsid w:val="00050F8A"/>
    <w:rsid w:val="00053400"/>
    <w:rsid w:val="000543F4"/>
    <w:rsid w:val="00057D1C"/>
    <w:rsid w:val="0006059E"/>
    <w:rsid w:val="000606F6"/>
    <w:rsid w:val="00060B8E"/>
    <w:rsid w:val="000642F3"/>
    <w:rsid w:val="00070255"/>
    <w:rsid w:val="00071A19"/>
    <w:rsid w:val="000733A1"/>
    <w:rsid w:val="0007439F"/>
    <w:rsid w:val="00077D19"/>
    <w:rsid w:val="0008014D"/>
    <w:rsid w:val="00080872"/>
    <w:rsid w:val="000813C4"/>
    <w:rsid w:val="00082AAD"/>
    <w:rsid w:val="00084C56"/>
    <w:rsid w:val="00086E06"/>
    <w:rsid w:val="0008747B"/>
    <w:rsid w:val="0008764B"/>
    <w:rsid w:val="00091752"/>
    <w:rsid w:val="000924BA"/>
    <w:rsid w:val="0009450D"/>
    <w:rsid w:val="0009779B"/>
    <w:rsid w:val="00097E01"/>
    <w:rsid w:val="000A2BC0"/>
    <w:rsid w:val="000A4E1A"/>
    <w:rsid w:val="000A5EFB"/>
    <w:rsid w:val="000B70E0"/>
    <w:rsid w:val="000C231A"/>
    <w:rsid w:val="000C2A06"/>
    <w:rsid w:val="000C2E7A"/>
    <w:rsid w:val="000C76F1"/>
    <w:rsid w:val="000C7F61"/>
    <w:rsid w:val="000D0E05"/>
    <w:rsid w:val="000D1AB4"/>
    <w:rsid w:val="000D24E5"/>
    <w:rsid w:val="000D27D7"/>
    <w:rsid w:val="000D2872"/>
    <w:rsid w:val="000D5B31"/>
    <w:rsid w:val="000D60B1"/>
    <w:rsid w:val="000D6250"/>
    <w:rsid w:val="000E6524"/>
    <w:rsid w:val="000F1C43"/>
    <w:rsid w:val="000F2949"/>
    <w:rsid w:val="000F438F"/>
    <w:rsid w:val="000F58FF"/>
    <w:rsid w:val="000F5C2B"/>
    <w:rsid w:val="000F7987"/>
    <w:rsid w:val="001024FC"/>
    <w:rsid w:val="00105FEE"/>
    <w:rsid w:val="001073ED"/>
    <w:rsid w:val="00107A41"/>
    <w:rsid w:val="001126E4"/>
    <w:rsid w:val="00114A59"/>
    <w:rsid w:val="00115C48"/>
    <w:rsid w:val="00115D3D"/>
    <w:rsid w:val="0012462E"/>
    <w:rsid w:val="00125EE9"/>
    <w:rsid w:val="001344DD"/>
    <w:rsid w:val="00137A72"/>
    <w:rsid w:val="00141248"/>
    <w:rsid w:val="00141A15"/>
    <w:rsid w:val="00142183"/>
    <w:rsid w:val="00146096"/>
    <w:rsid w:val="00151393"/>
    <w:rsid w:val="00151A6A"/>
    <w:rsid w:val="0015535D"/>
    <w:rsid w:val="00155B36"/>
    <w:rsid w:val="00156C17"/>
    <w:rsid w:val="001570DB"/>
    <w:rsid w:val="00157451"/>
    <w:rsid w:val="0015763C"/>
    <w:rsid w:val="001603D8"/>
    <w:rsid w:val="00163B42"/>
    <w:rsid w:val="00165468"/>
    <w:rsid w:val="001703B3"/>
    <w:rsid w:val="0017290E"/>
    <w:rsid w:val="001751CD"/>
    <w:rsid w:val="00181FBD"/>
    <w:rsid w:val="0018553F"/>
    <w:rsid w:val="00185ADB"/>
    <w:rsid w:val="00187245"/>
    <w:rsid w:val="00192C4F"/>
    <w:rsid w:val="00194E8B"/>
    <w:rsid w:val="001A0838"/>
    <w:rsid w:val="001A0E07"/>
    <w:rsid w:val="001B3DAC"/>
    <w:rsid w:val="001B58DF"/>
    <w:rsid w:val="001B69A4"/>
    <w:rsid w:val="001C1DE8"/>
    <w:rsid w:val="001C4D92"/>
    <w:rsid w:val="001C5CC4"/>
    <w:rsid w:val="001D25CA"/>
    <w:rsid w:val="001D50BA"/>
    <w:rsid w:val="001D6C51"/>
    <w:rsid w:val="001E04EE"/>
    <w:rsid w:val="001E176C"/>
    <w:rsid w:val="001E3007"/>
    <w:rsid w:val="001E4146"/>
    <w:rsid w:val="001E5A4B"/>
    <w:rsid w:val="001F0BBA"/>
    <w:rsid w:val="001F14BF"/>
    <w:rsid w:val="001F27C6"/>
    <w:rsid w:val="001F70CD"/>
    <w:rsid w:val="001F72D1"/>
    <w:rsid w:val="001F7907"/>
    <w:rsid w:val="0020093F"/>
    <w:rsid w:val="00202B04"/>
    <w:rsid w:val="002037D6"/>
    <w:rsid w:val="00211306"/>
    <w:rsid w:val="00211610"/>
    <w:rsid w:val="002117C3"/>
    <w:rsid w:val="002127CE"/>
    <w:rsid w:val="002171F8"/>
    <w:rsid w:val="002174A5"/>
    <w:rsid w:val="0022083B"/>
    <w:rsid w:val="0022185D"/>
    <w:rsid w:val="002222AA"/>
    <w:rsid w:val="002227BC"/>
    <w:rsid w:val="00224BA5"/>
    <w:rsid w:val="00225D60"/>
    <w:rsid w:val="00230866"/>
    <w:rsid w:val="00230ACC"/>
    <w:rsid w:val="002347C9"/>
    <w:rsid w:val="00235716"/>
    <w:rsid w:val="00241815"/>
    <w:rsid w:val="0024408C"/>
    <w:rsid w:val="00245070"/>
    <w:rsid w:val="00245A17"/>
    <w:rsid w:val="00246AC8"/>
    <w:rsid w:val="00257CDD"/>
    <w:rsid w:val="0026397A"/>
    <w:rsid w:val="002673DE"/>
    <w:rsid w:val="00267B6D"/>
    <w:rsid w:val="00267BFB"/>
    <w:rsid w:val="002729FC"/>
    <w:rsid w:val="00273A1C"/>
    <w:rsid w:val="00273EEA"/>
    <w:rsid w:val="002748C9"/>
    <w:rsid w:val="00275522"/>
    <w:rsid w:val="00281239"/>
    <w:rsid w:val="0028158A"/>
    <w:rsid w:val="0028270D"/>
    <w:rsid w:val="00283F73"/>
    <w:rsid w:val="00291225"/>
    <w:rsid w:val="00291BAD"/>
    <w:rsid w:val="00293245"/>
    <w:rsid w:val="0029789D"/>
    <w:rsid w:val="002A014C"/>
    <w:rsid w:val="002A09D0"/>
    <w:rsid w:val="002A0D31"/>
    <w:rsid w:val="002A60CB"/>
    <w:rsid w:val="002A7180"/>
    <w:rsid w:val="002A7B98"/>
    <w:rsid w:val="002B0820"/>
    <w:rsid w:val="002B4478"/>
    <w:rsid w:val="002C0A19"/>
    <w:rsid w:val="002C3D8C"/>
    <w:rsid w:val="002C6F5D"/>
    <w:rsid w:val="002D1AB2"/>
    <w:rsid w:val="002D562B"/>
    <w:rsid w:val="002D6170"/>
    <w:rsid w:val="002D6291"/>
    <w:rsid w:val="002E0949"/>
    <w:rsid w:val="002E0BC2"/>
    <w:rsid w:val="002E1BE4"/>
    <w:rsid w:val="002E362A"/>
    <w:rsid w:val="002E50F8"/>
    <w:rsid w:val="002E5A35"/>
    <w:rsid w:val="002E5DA6"/>
    <w:rsid w:val="002E6A93"/>
    <w:rsid w:val="002F2DA5"/>
    <w:rsid w:val="002F3BBE"/>
    <w:rsid w:val="002F70C7"/>
    <w:rsid w:val="002F77D7"/>
    <w:rsid w:val="0030053E"/>
    <w:rsid w:val="003017BE"/>
    <w:rsid w:val="003039F5"/>
    <w:rsid w:val="00307C7F"/>
    <w:rsid w:val="00307D1B"/>
    <w:rsid w:val="00311799"/>
    <w:rsid w:val="00313E92"/>
    <w:rsid w:val="003147DB"/>
    <w:rsid w:val="00317EDE"/>
    <w:rsid w:val="0032018A"/>
    <w:rsid w:val="00321EED"/>
    <w:rsid w:val="00322DF1"/>
    <w:rsid w:val="00323B0E"/>
    <w:rsid w:val="0032521B"/>
    <w:rsid w:val="00326CCF"/>
    <w:rsid w:val="00326F16"/>
    <w:rsid w:val="00330293"/>
    <w:rsid w:val="00330BB0"/>
    <w:rsid w:val="00331DEA"/>
    <w:rsid w:val="003322BA"/>
    <w:rsid w:val="00334C3C"/>
    <w:rsid w:val="00337BB6"/>
    <w:rsid w:val="00343816"/>
    <w:rsid w:val="00346E33"/>
    <w:rsid w:val="0034739A"/>
    <w:rsid w:val="00352C1D"/>
    <w:rsid w:val="00355798"/>
    <w:rsid w:val="00357125"/>
    <w:rsid w:val="003666E5"/>
    <w:rsid w:val="00366AD2"/>
    <w:rsid w:val="00366D6F"/>
    <w:rsid w:val="00367DBF"/>
    <w:rsid w:val="003702D4"/>
    <w:rsid w:val="00370DC5"/>
    <w:rsid w:val="00374471"/>
    <w:rsid w:val="00375A56"/>
    <w:rsid w:val="00375CA5"/>
    <w:rsid w:val="00376B97"/>
    <w:rsid w:val="00380676"/>
    <w:rsid w:val="00384914"/>
    <w:rsid w:val="00384EBA"/>
    <w:rsid w:val="00385684"/>
    <w:rsid w:val="00386D1C"/>
    <w:rsid w:val="0039100C"/>
    <w:rsid w:val="003910D5"/>
    <w:rsid w:val="00391CF2"/>
    <w:rsid w:val="003925F1"/>
    <w:rsid w:val="003931CF"/>
    <w:rsid w:val="00394542"/>
    <w:rsid w:val="00396BCF"/>
    <w:rsid w:val="003978FF"/>
    <w:rsid w:val="003A03E0"/>
    <w:rsid w:val="003A0ED9"/>
    <w:rsid w:val="003A14F0"/>
    <w:rsid w:val="003A1E8D"/>
    <w:rsid w:val="003A3B6E"/>
    <w:rsid w:val="003A4D19"/>
    <w:rsid w:val="003A4D5D"/>
    <w:rsid w:val="003A7F3A"/>
    <w:rsid w:val="003B203F"/>
    <w:rsid w:val="003B47A6"/>
    <w:rsid w:val="003B4A29"/>
    <w:rsid w:val="003B66F1"/>
    <w:rsid w:val="003B7792"/>
    <w:rsid w:val="003C0E94"/>
    <w:rsid w:val="003C119C"/>
    <w:rsid w:val="003C1377"/>
    <w:rsid w:val="003C47D8"/>
    <w:rsid w:val="003C4A81"/>
    <w:rsid w:val="003C5739"/>
    <w:rsid w:val="003C65AB"/>
    <w:rsid w:val="003D16D6"/>
    <w:rsid w:val="003D434C"/>
    <w:rsid w:val="003D5E0B"/>
    <w:rsid w:val="003E2585"/>
    <w:rsid w:val="003E395D"/>
    <w:rsid w:val="003E5D76"/>
    <w:rsid w:val="003E6C2D"/>
    <w:rsid w:val="003F16C3"/>
    <w:rsid w:val="003F1A61"/>
    <w:rsid w:val="003F323C"/>
    <w:rsid w:val="003F7BCA"/>
    <w:rsid w:val="00400DC6"/>
    <w:rsid w:val="004012C0"/>
    <w:rsid w:val="00402343"/>
    <w:rsid w:val="0040318F"/>
    <w:rsid w:val="004031DD"/>
    <w:rsid w:val="00405357"/>
    <w:rsid w:val="0040754A"/>
    <w:rsid w:val="004115F8"/>
    <w:rsid w:val="004125C3"/>
    <w:rsid w:val="004173F1"/>
    <w:rsid w:val="00417D7A"/>
    <w:rsid w:val="004212D8"/>
    <w:rsid w:val="0042380C"/>
    <w:rsid w:val="0043116B"/>
    <w:rsid w:val="004400FD"/>
    <w:rsid w:val="0044046D"/>
    <w:rsid w:val="004407B4"/>
    <w:rsid w:val="00440FAA"/>
    <w:rsid w:val="0044227D"/>
    <w:rsid w:val="004457F8"/>
    <w:rsid w:val="0044723C"/>
    <w:rsid w:val="00450ABF"/>
    <w:rsid w:val="00452AE5"/>
    <w:rsid w:val="0045306B"/>
    <w:rsid w:val="0045422C"/>
    <w:rsid w:val="0045570D"/>
    <w:rsid w:val="00457454"/>
    <w:rsid w:val="0046174B"/>
    <w:rsid w:val="004713EB"/>
    <w:rsid w:val="00473AC1"/>
    <w:rsid w:val="004754ED"/>
    <w:rsid w:val="00476ED3"/>
    <w:rsid w:val="0047792D"/>
    <w:rsid w:val="00484B6B"/>
    <w:rsid w:val="0048509F"/>
    <w:rsid w:val="00485928"/>
    <w:rsid w:val="00485C82"/>
    <w:rsid w:val="004912A3"/>
    <w:rsid w:val="00492F46"/>
    <w:rsid w:val="00493D75"/>
    <w:rsid w:val="004942A6"/>
    <w:rsid w:val="00496E51"/>
    <w:rsid w:val="004A1DEE"/>
    <w:rsid w:val="004A4D13"/>
    <w:rsid w:val="004A501F"/>
    <w:rsid w:val="004A5FD6"/>
    <w:rsid w:val="004A6207"/>
    <w:rsid w:val="004B077E"/>
    <w:rsid w:val="004B13CB"/>
    <w:rsid w:val="004B257A"/>
    <w:rsid w:val="004B29BD"/>
    <w:rsid w:val="004B37FE"/>
    <w:rsid w:val="004B4C96"/>
    <w:rsid w:val="004B5B12"/>
    <w:rsid w:val="004B6756"/>
    <w:rsid w:val="004B691A"/>
    <w:rsid w:val="004B7B70"/>
    <w:rsid w:val="004C07A1"/>
    <w:rsid w:val="004C4683"/>
    <w:rsid w:val="004D5D0A"/>
    <w:rsid w:val="004E165D"/>
    <w:rsid w:val="004E31A7"/>
    <w:rsid w:val="004E36EC"/>
    <w:rsid w:val="004E7253"/>
    <w:rsid w:val="004E7D10"/>
    <w:rsid w:val="004F2B1B"/>
    <w:rsid w:val="005003E5"/>
    <w:rsid w:val="00501F90"/>
    <w:rsid w:val="00502F1E"/>
    <w:rsid w:val="00503893"/>
    <w:rsid w:val="00504D5B"/>
    <w:rsid w:val="00506F79"/>
    <w:rsid w:val="005109C5"/>
    <w:rsid w:val="005114B8"/>
    <w:rsid w:val="0051429C"/>
    <w:rsid w:val="005163AB"/>
    <w:rsid w:val="00522EF1"/>
    <w:rsid w:val="00525263"/>
    <w:rsid w:val="00526D19"/>
    <w:rsid w:val="0052700D"/>
    <w:rsid w:val="0053210D"/>
    <w:rsid w:val="00536593"/>
    <w:rsid w:val="00536C93"/>
    <w:rsid w:val="00536F22"/>
    <w:rsid w:val="00537621"/>
    <w:rsid w:val="005402D4"/>
    <w:rsid w:val="00541A73"/>
    <w:rsid w:val="00542163"/>
    <w:rsid w:val="00543332"/>
    <w:rsid w:val="00546127"/>
    <w:rsid w:val="00550C11"/>
    <w:rsid w:val="0055176C"/>
    <w:rsid w:val="00556DDB"/>
    <w:rsid w:val="00556FBF"/>
    <w:rsid w:val="0055785B"/>
    <w:rsid w:val="0055786C"/>
    <w:rsid w:val="0056279F"/>
    <w:rsid w:val="00565664"/>
    <w:rsid w:val="005678B4"/>
    <w:rsid w:val="00567BC2"/>
    <w:rsid w:val="00570CFB"/>
    <w:rsid w:val="00571024"/>
    <w:rsid w:val="005732B6"/>
    <w:rsid w:val="00575880"/>
    <w:rsid w:val="00576F8D"/>
    <w:rsid w:val="005803CA"/>
    <w:rsid w:val="00582A41"/>
    <w:rsid w:val="0058383B"/>
    <w:rsid w:val="00586835"/>
    <w:rsid w:val="00592BD6"/>
    <w:rsid w:val="0059379B"/>
    <w:rsid w:val="00593CE3"/>
    <w:rsid w:val="00593F25"/>
    <w:rsid w:val="00596192"/>
    <w:rsid w:val="005963EA"/>
    <w:rsid w:val="005A0F64"/>
    <w:rsid w:val="005A3B71"/>
    <w:rsid w:val="005A5B1D"/>
    <w:rsid w:val="005B182C"/>
    <w:rsid w:val="005B1F3F"/>
    <w:rsid w:val="005B2302"/>
    <w:rsid w:val="005B2BF9"/>
    <w:rsid w:val="005B3334"/>
    <w:rsid w:val="005B49F3"/>
    <w:rsid w:val="005C127B"/>
    <w:rsid w:val="005C19FE"/>
    <w:rsid w:val="005C20DA"/>
    <w:rsid w:val="005C51C0"/>
    <w:rsid w:val="005C5482"/>
    <w:rsid w:val="005C608B"/>
    <w:rsid w:val="005C742B"/>
    <w:rsid w:val="005D1ED7"/>
    <w:rsid w:val="005D6C6D"/>
    <w:rsid w:val="005E24F0"/>
    <w:rsid w:val="005E349E"/>
    <w:rsid w:val="005F158E"/>
    <w:rsid w:val="005F1834"/>
    <w:rsid w:val="005F24BF"/>
    <w:rsid w:val="005F3557"/>
    <w:rsid w:val="005F3D66"/>
    <w:rsid w:val="005F6B8B"/>
    <w:rsid w:val="005F6C7A"/>
    <w:rsid w:val="005F79E6"/>
    <w:rsid w:val="005F7D3A"/>
    <w:rsid w:val="006014F7"/>
    <w:rsid w:val="00601636"/>
    <w:rsid w:val="00604995"/>
    <w:rsid w:val="0060635B"/>
    <w:rsid w:val="00607A28"/>
    <w:rsid w:val="00610FEA"/>
    <w:rsid w:val="00622A5E"/>
    <w:rsid w:val="00622AE8"/>
    <w:rsid w:val="00622E9B"/>
    <w:rsid w:val="006248A5"/>
    <w:rsid w:val="00624983"/>
    <w:rsid w:val="00626D0C"/>
    <w:rsid w:val="00632FEF"/>
    <w:rsid w:val="00635DEA"/>
    <w:rsid w:val="0063660A"/>
    <w:rsid w:val="00640ED7"/>
    <w:rsid w:val="00643F6E"/>
    <w:rsid w:val="006444E6"/>
    <w:rsid w:val="0064667D"/>
    <w:rsid w:val="00650960"/>
    <w:rsid w:val="00652376"/>
    <w:rsid w:val="006525C2"/>
    <w:rsid w:val="00653CC4"/>
    <w:rsid w:val="006546A8"/>
    <w:rsid w:val="00654BCB"/>
    <w:rsid w:val="006577DD"/>
    <w:rsid w:val="006579C6"/>
    <w:rsid w:val="00660A36"/>
    <w:rsid w:val="00661D61"/>
    <w:rsid w:val="00663421"/>
    <w:rsid w:val="00665088"/>
    <w:rsid w:val="00666ACE"/>
    <w:rsid w:val="00672AD8"/>
    <w:rsid w:val="00673EFB"/>
    <w:rsid w:val="00675DD9"/>
    <w:rsid w:val="0067697D"/>
    <w:rsid w:val="0068196A"/>
    <w:rsid w:val="00683155"/>
    <w:rsid w:val="00683485"/>
    <w:rsid w:val="00684A2F"/>
    <w:rsid w:val="00686A96"/>
    <w:rsid w:val="006874AC"/>
    <w:rsid w:val="0069243F"/>
    <w:rsid w:val="006928D8"/>
    <w:rsid w:val="00693E6A"/>
    <w:rsid w:val="0069400F"/>
    <w:rsid w:val="00694F09"/>
    <w:rsid w:val="006964A3"/>
    <w:rsid w:val="00696EBB"/>
    <w:rsid w:val="006A0155"/>
    <w:rsid w:val="006A07EB"/>
    <w:rsid w:val="006A26AF"/>
    <w:rsid w:val="006A3464"/>
    <w:rsid w:val="006A5EA9"/>
    <w:rsid w:val="006A6643"/>
    <w:rsid w:val="006B3A70"/>
    <w:rsid w:val="006B5460"/>
    <w:rsid w:val="006C0774"/>
    <w:rsid w:val="006C0B3A"/>
    <w:rsid w:val="006C284E"/>
    <w:rsid w:val="006C4EB1"/>
    <w:rsid w:val="006D504B"/>
    <w:rsid w:val="006D5248"/>
    <w:rsid w:val="006E00ED"/>
    <w:rsid w:val="006E0469"/>
    <w:rsid w:val="006E051C"/>
    <w:rsid w:val="006E2152"/>
    <w:rsid w:val="006E2689"/>
    <w:rsid w:val="006E2F00"/>
    <w:rsid w:val="006E315E"/>
    <w:rsid w:val="006E4077"/>
    <w:rsid w:val="006E7161"/>
    <w:rsid w:val="006F0782"/>
    <w:rsid w:val="006F0CB2"/>
    <w:rsid w:val="006F0D79"/>
    <w:rsid w:val="006F237D"/>
    <w:rsid w:val="006F3F9B"/>
    <w:rsid w:val="006F55B9"/>
    <w:rsid w:val="006F5A33"/>
    <w:rsid w:val="0070165E"/>
    <w:rsid w:val="007039D4"/>
    <w:rsid w:val="00705BA4"/>
    <w:rsid w:val="007069CD"/>
    <w:rsid w:val="00707C15"/>
    <w:rsid w:val="00711764"/>
    <w:rsid w:val="00711FFA"/>
    <w:rsid w:val="007175F8"/>
    <w:rsid w:val="007207CD"/>
    <w:rsid w:val="00720CE8"/>
    <w:rsid w:val="00721BEF"/>
    <w:rsid w:val="007225EC"/>
    <w:rsid w:val="007261DF"/>
    <w:rsid w:val="0072790F"/>
    <w:rsid w:val="00730285"/>
    <w:rsid w:val="00730322"/>
    <w:rsid w:val="007331B8"/>
    <w:rsid w:val="00734967"/>
    <w:rsid w:val="00737120"/>
    <w:rsid w:val="00737A6A"/>
    <w:rsid w:val="0074042C"/>
    <w:rsid w:val="00743ACD"/>
    <w:rsid w:val="00743E51"/>
    <w:rsid w:val="00743FE2"/>
    <w:rsid w:val="00745FC1"/>
    <w:rsid w:val="007468AC"/>
    <w:rsid w:val="00750D83"/>
    <w:rsid w:val="007560C6"/>
    <w:rsid w:val="007560EF"/>
    <w:rsid w:val="007564CC"/>
    <w:rsid w:val="007644C9"/>
    <w:rsid w:val="007666AB"/>
    <w:rsid w:val="007726CB"/>
    <w:rsid w:val="00774EFA"/>
    <w:rsid w:val="00780D50"/>
    <w:rsid w:val="0078252B"/>
    <w:rsid w:val="0078397C"/>
    <w:rsid w:val="007853EA"/>
    <w:rsid w:val="00785842"/>
    <w:rsid w:val="007869FA"/>
    <w:rsid w:val="007915C6"/>
    <w:rsid w:val="00793CEE"/>
    <w:rsid w:val="007A17B1"/>
    <w:rsid w:val="007A1D59"/>
    <w:rsid w:val="007A4089"/>
    <w:rsid w:val="007A4FE6"/>
    <w:rsid w:val="007A5F0E"/>
    <w:rsid w:val="007A7143"/>
    <w:rsid w:val="007A7253"/>
    <w:rsid w:val="007B013B"/>
    <w:rsid w:val="007B1892"/>
    <w:rsid w:val="007B78B9"/>
    <w:rsid w:val="007C07F6"/>
    <w:rsid w:val="007C1DF9"/>
    <w:rsid w:val="007C31E2"/>
    <w:rsid w:val="007C334C"/>
    <w:rsid w:val="007C3E1C"/>
    <w:rsid w:val="007C588D"/>
    <w:rsid w:val="007C65B2"/>
    <w:rsid w:val="007D0DED"/>
    <w:rsid w:val="007D44EA"/>
    <w:rsid w:val="007E02A6"/>
    <w:rsid w:val="007E041D"/>
    <w:rsid w:val="007E06B7"/>
    <w:rsid w:val="007E3F46"/>
    <w:rsid w:val="007E4557"/>
    <w:rsid w:val="007E7D16"/>
    <w:rsid w:val="007F0605"/>
    <w:rsid w:val="007F1A51"/>
    <w:rsid w:val="007F1C9A"/>
    <w:rsid w:val="007F1FA9"/>
    <w:rsid w:val="007F28B6"/>
    <w:rsid w:val="007F78A6"/>
    <w:rsid w:val="007F79DF"/>
    <w:rsid w:val="007F7B7B"/>
    <w:rsid w:val="008003F7"/>
    <w:rsid w:val="008012AD"/>
    <w:rsid w:val="0080528F"/>
    <w:rsid w:val="00805B4B"/>
    <w:rsid w:val="0081126A"/>
    <w:rsid w:val="00812563"/>
    <w:rsid w:val="00815692"/>
    <w:rsid w:val="0082003D"/>
    <w:rsid w:val="00822FE9"/>
    <w:rsid w:val="0082309E"/>
    <w:rsid w:val="00825966"/>
    <w:rsid w:val="00831456"/>
    <w:rsid w:val="0083351D"/>
    <w:rsid w:val="008343BA"/>
    <w:rsid w:val="00837C09"/>
    <w:rsid w:val="00842975"/>
    <w:rsid w:val="0084367B"/>
    <w:rsid w:val="0084397A"/>
    <w:rsid w:val="00843E83"/>
    <w:rsid w:val="008453DD"/>
    <w:rsid w:val="008455AE"/>
    <w:rsid w:val="00845B75"/>
    <w:rsid w:val="00846D44"/>
    <w:rsid w:val="008534FC"/>
    <w:rsid w:val="00854C08"/>
    <w:rsid w:val="0085706D"/>
    <w:rsid w:val="00860F75"/>
    <w:rsid w:val="008663B7"/>
    <w:rsid w:val="008754AD"/>
    <w:rsid w:val="008759DB"/>
    <w:rsid w:val="00875A34"/>
    <w:rsid w:val="00876A8C"/>
    <w:rsid w:val="00880964"/>
    <w:rsid w:val="008825BC"/>
    <w:rsid w:val="00887A40"/>
    <w:rsid w:val="0089178B"/>
    <w:rsid w:val="00896A47"/>
    <w:rsid w:val="00897F8B"/>
    <w:rsid w:val="008A0554"/>
    <w:rsid w:val="008A0FA1"/>
    <w:rsid w:val="008A1FAC"/>
    <w:rsid w:val="008A293D"/>
    <w:rsid w:val="008A53C1"/>
    <w:rsid w:val="008A5628"/>
    <w:rsid w:val="008A5658"/>
    <w:rsid w:val="008A5E19"/>
    <w:rsid w:val="008A6893"/>
    <w:rsid w:val="008B2680"/>
    <w:rsid w:val="008B2FC3"/>
    <w:rsid w:val="008B366E"/>
    <w:rsid w:val="008B5694"/>
    <w:rsid w:val="008B75B0"/>
    <w:rsid w:val="008C0327"/>
    <w:rsid w:val="008C1EA2"/>
    <w:rsid w:val="008C2842"/>
    <w:rsid w:val="008C2871"/>
    <w:rsid w:val="008C5AD7"/>
    <w:rsid w:val="008C7529"/>
    <w:rsid w:val="008C7A28"/>
    <w:rsid w:val="008D0643"/>
    <w:rsid w:val="008D35E5"/>
    <w:rsid w:val="008D489D"/>
    <w:rsid w:val="008D5347"/>
    <w:rsid w:val="008D5BBF"/>
    <w:rsid w:val="008E3B59"/>
    <w:rsid w:val="008E5026"/>
    <w:rsid w:val="008E5DEE"/>
    <w:rsid w:val="008E6CDC"/>
    <w:rsid w:val="008E7495"/>
    <w:rsid w:val="008E75EB"/>
    <w:rsid w:val="008F0F6D"/>
    <w:rsid w:val="008F5FEF"/>
    <w:rsid w:val="00902C30"/>
    <w:rsid w:val="00905423"/>
    <w:rsid w:val="00914062"/>
    <w:rsid w:val="00915B58"/>
    <w:rsid w:val="00915B76"/>
    <w:rsid w:val="00920101"/>
    <w:rsid w:val="009227C0"/>
    <w:rsid w:val="009257CA"/>
    <w:rsid w:val="00925EA2"/>
    <w:rsid w:val="0092767F"/>
    <w:rsid w:val="00931338"/>
    <w:rsid w:val="00932055"/>
    <w:rsid w:val="00933CAD"/>
    <w:rsid w:val="0094260D"/>
    <w:rsid w:val="009431ED"/>
    <w:rsid w:val="00946013"/>
    <w:rsid w:val="00950A18"/>
    <w:rsid w:val="00952862"/>
    <w:rsid w:val="00956E81"/>
    <w:rsid w:val="00957442"/>
    <w:rsid w:val="009603C7"/>
    <w:rsid w:val="00962B06"/>
    <w:rsid w:val="0096438B"/>
    <w:rsid w:val="00964F2C"/>
    <w:rsid w:val="0097047E"/>
    <w:rsid w:val="00970931"/>
    <w:rsid w:val="00971179"/>
    <w:rsid w:val="009717CF"/>
    <w:rsid w:val="00971E78"/>
    <w:rsid w:val="0097235E"/>
    <w:rsid w:val="00973249"/>
    <w:rsid w:val="00973EDD"/>
    <w:rsid w:val="009741C2"/>
    <w:rsid w:val="00974C8C"/>
    <w:rsid w:val="00975384"/>
    <w:rsid w:val="00982350"/>
    <w:rsid w:val="00983527"/>
    <w:rsid w:val="00984921"/>
    <w:rsid w:val="0098607C"/>
    <w:rsid w:val="00987007"/>
    <w:rsid w:val="00987214"/>
    <w:rsid w:val="00987F37"/>
    <w:rsid w:val="009917E7"/>
    <w:rsid w:val="00991E9F"/>
    <w:rsid w:val="0099228E"/>
    <w:rsid w:val="00993390"/>
    <w:rsid w:val="009947B7"/>
    <w:rsid w:val="009949CD"/>
    <w:rsid w:val="009A0DBF"/>
    <w:rsid w:val="009A3564"/>
    <w:rsid w:val="009B0B8D"/>
    <w:rsid w:val="009B1286"/>
    <w:rsid w:val="009C1A47"/>
    <w:rsid w:val="009C2A8F"/>
    <w:rsid w:val="009C3E14"/>
    <w:rsid w:val="009C4E2D"/>
    <w:rsid w:val="009C6529"/>
    <w:rsid w:val="009D04F3"/>
    <w:rsid w:val="009D26A4"/>
    <w:rsid w:val="009D3462"/>
    <w:rsid w:val="009D6F64"/>
    <w:rsid w:val="009D71F5"/>
    <w:rsid w:val="009E0240"/>
    <w:rsid w:val="009E1234"/>
    <w:rsid w:val="009E25CC"/>
    <w:rsid w:val="009E4102"/>
    <w:rsid w:val="009F0B13"/>
    <w:rsid w:val="009F128B"/>
    <w:rsid w:val="009F1775"/>
    <w:rsid w:val="009F1B9F"/>
    <w:rsid w:val="009F539D"/>
    <w:rsid w:val="009F6889"/>
    <w:rsid w:val="00A07351"/>
    <w:rsid w:val="00A07991"/>
    <w:rsid w:val="00A134D2"/>
    <w:rsid w:val="00A15C30"/>
    <w:rsid w:val="00A17D04"/>
    <w:rsid w:val="00A17FCC"/>
    <w:rsid w:val="00A20B1D"/>
    <w:rsid w:val="00A2139A"/>
    <w:rsid w:val="00A23761"/>
    <w:rsid w:val="00A249DA"/>
    <w:rsid w:val="00A307D3"/>
    <w:rsid w:val="00A31C5B"/>
    <w:rsid w:val="00A32A5C"/>
    <w:rsid w:val="00A37E6D"/>
    <w:rsid w:val="00A40A22"/>
    <w:rsid w:val="00A4303E"/>
    <w:rsid w:val="00A4407B"/>
    <w:rsid w:val="00A44473"/>
    <w:rsid w:val="00A5100B"/>
    <w:rsid w:val="00A56E50"/>
    <w:rsid w:val="00A57A4D"/>
    <w:rsid w:val="00A57BBF"/>
    <w:rsid w:val="00A60C95"/>
    <w:rsid w:val="00A61EA0"/>
    <w:rsid w:val="00A67D95"/>
    <w:rsid w:val="00A67E84"/>
    <w:rsid w:val="00A726DB"/>
    <w:rsid w:val="00A72F6F"/>
    <w:rsid w:val="00A7464E"/>
    <w:rsid w:val="00A76FB4"/>
    <w:rsid w:val="00A81F89"/>
    <w:rsid w:val="00A8262C"/>
    <w:rsid w:val="00A8278A"/>
    <w:rsid w:val="00A827C1"/>
    <w:rsid w:val="00A82D9B"/>
    <w:rsid w:val="00A84A01"/>
    <w:rsid w:val="00A90C25"/>
    <w:rsid w:val="00A90C7C"/>
    <w:rsid w:val="00A94D7C"/>
    <w:rsid w:val="00A97E79"/>
    <w:rsid w:val="00A97F76"/>
    <w:rsid w:val="00AA11DD"/>
    <w:rsid w:val="00AA1CF2"/>
    <w:rsid w:val="00AA4EF8"/>
    <w:rsid w:val="00AA676A"/>
    <w:rsid w:val="00AA6E86"/>
    <w:rsid w:val="00AB0BA4"/>
    <w:rsid w:val="00AB181D"/>
    <w:rsid w:val="00AB224D"/>
    <w:rsid w:val="00AB3165"/>
    <w:rsid w:val="00AB412E"/>
    <w:rsid w:val="00AB4C9F"/>
    <w:rsid w:val="00AB579D"/>
    <w:rsid w:val="00AC0681"/>
    <w:rsid w:val="00AC0EE1"/>
    <w:rsid w:val="00AC4EAC"/>
    <w:rsid w:val="00AC6EA6"/>
    <w:rsid w:val="00AD0E8D"/>
    <w:rsid w:val="00AD3500"/>
    <w:rsid w:val="00AD3C0D"/>
    <w:rsid w:val="00AD3D48"/>
    <w:rsid w:val="00AD4D27"/>
    <w:rsid w:val="00AD5D55"/>
    <w:rsid w:val="00AD60C2"/>
    <w:rsid w:val="00AD787E"/>
    <w:rsid w:val="00AE05A8"/>
    <w:rsid w:val="00AE060A"/>
    <w:rsid w:val="00AE1028"/>
    <w:rsid w:val="00AE340C"/>
    <w:rsid w:val="00AE5921"/>
    <w:rsid w:val="00AE6D81"/>
    <w:rsid w:val="00AE7E3D"/>
    <w:rsid w:val="00AF1867"/>
    <w:rsid w:val="00AF1E45"/>
    <w:rsid w:val="00AF3BFC"/>
    <w:rsid w:val="00AF435E"/>
    <w:rsid w:val="00AF79B5"/>
    <w:rsid w:val="00B007ED"/>
    <w:rsid w:val="00B0167D"/>
    <w:rsid w:val="00B040CD"/>
    <w:rsid w:val="00B05C63"/>
    <w:rsid w:val="00B06262"/>
    <w:rsid w:val="00B065D4"/>
    <w:rsid w:val="00B1393C"/>
    <w:rsid w:val="00B16FDC"/>
    <w:rsid w:val="00B25C74"/>
    <w:rsid w:val="00B265A3"/>
    <w:rsid w:val="00B30B0C"/>
    <w:rsid w:val="00B30E15"/>
    <w:rsid w:val="00B31446"/>
    <w:rsid w:val="00B33FF5"/>
    <w:rsid w:val="00B35EE7"/>
    <w:rsid w:val="00B37472"/>
    <w:rsid w:val="00B41CA8"/>
    <w:rsid w:val="00B450FB"/>
    <w:rsid w:val="00B47E65"/>
    <w:rsid w:val="00B52308"/>
    <w:rsid w:val="00B52C0B"/>
    <w:rsid w:val="00B53B14"/>
    <w:rsid w:val="00B53C4D"/>
    <w:rsid w:val="00B56838"/>
    <w:rsid w:val="00B57D2F"/>
    <w:rsid w:val="00B60A71"/>
    <w:rsid w:val="00B619F9"/>
    <w:rsid w:val="00B62E9A"/>
    <w:rsid w:val="00B63909"/>
    <w:rsid w:val="00B645CA"/>
    <w:rsid w:val="00B6747A"/>
    <w:rsid w:val="00B67A2A"/>
    <w:rsid w:val="00B71C81"/>
    <w:rsid w:val="00B7378C"/>
    <w:rsid w:val="00B73B56"/>
    <w:rsid w:val="00B76F1D"/>
    <w:rsid w:val="00B809A8"/>
    <w:rsid w:val="00B82DC4"/>
    <w:rsid w:val="00B850F5"/>
    <w:rsid w:val="00B8637B"/>
    <w:rsid w:val="00BA1E4E"/>
    <w:rsid w:val="00BA6FEA"/>
    <w:rsid w:val="00BB0A41"/>
    <w:rsid w:val="00BB210D"/>
    <w:rsid w:val="00BB2740"/>
    <w:rsid w:val="00BC15DF"/>
    <w:rsid w:val="00BC2600"/>
    <w:rsid w:val="00BC295B"/>
    <w:rsid w:val="00BC50AF"/>
    <w:rsid w:val="00BC5EF0"/>
    <w:rsid w:val="00BC7520"/>
    <w:rsid w:val="00BC7B74"/>
    <w:rsid w:val="00BC7BFD"/>
    <w:rsid w:val="00BD1001"/>
    <w:rsid w:val="00BD21B2"/>
    <w:rsid w:val="00BD2942"/>
    <w:rsid w:val="00BD2957"/>
    <w:rsid w:val="00BD36B4"/>
    <w:rsid w:val="00BD47B4"/>
    <w:rsid w:val="00BD51C7"/>
    <w:rsid w:val="00BD525E"/>
    <w:rsid w:val="00BD5DE9"/>
    <w:rsid w:val="00BD6397"/>
    <w:rsid w:val="00BE2359"/>
    <w:rsid w:val="00BE5C3B"/>
    <w:rsid w:val="00BE68CB"/>
    <w:rsid w:val="00BE6D4E"/>
    <w:rsid w:val="00BF11D8"/>
    <w:rsid w:val="00BF5491"/>
    <w:rsid w:val="00BF5825"/>
    <w:rsid w:val="00BF6B2B"/>
    <w:rsid w:val="00C0085C"/>
    <w:rsid w:val="00C01331"/>
    <w:rsid w:val="00C0220A"/>
    <w:rsid w:val="00C04100"/>
    <w:rsid w:val="00C060D0"/>
    <w:rsid w:val="00C10D8B"/>
    <w:rsid w:val="00C10D99"/>
    <w:rsid w:val="00C110A6"/>
    <w:rsid w:val="00C119C2"/>
    <w:rsid w:val="00C13D39"/>
    <w:rsid w:val="00C14911"/>
    <w:rsid w:val="00C15DCC"/>
    <w:rsid w:val="00C17AB2"/>
    <w:rsid w:val="00C2175E"/>
    <w:rsid w:val="00C22DE1"/>
    <w:rsid w:val="00C2465C"/>
    <w:rsid w:val="00C26614"/>
    <w:rsid w:val="00C266B5"/>
    <w:rsid w:val="00C27D43"/>
    <w:rsid w:val="00C33580"/>
    <w:rsid w:val="00C33E76"/>
    <w:rsid w:val="00C34779"/>
    <w:rsid w:val="00C35661"/>
    <w:rsid w:val="00C3656F"/>
    <w:rsid w:val="00C36930"/>
    <w:rsid w:val="00C43A35"/>
    <w:rsid w:val="00C4464B"/>
    <w:rsid w:val="00C45601"/>
    <w:rsid w:val="00C4606F"/>
    <w:rsid w:val="00C4685E"/>
    <w:rsid w:val="00C47219"/>
    <w:rsid w:val="00C512E1"/>
    <w:rsid w:val="00C52EFB"/>
    <w:rsid w:val="00C53A49"/>
    <w:rsid w:val="00C5554E"/>
    <w:rsid w:val="00C561FE"/>
    <w:rsid w:val="00C60630"/>
    <w:rsid w:val="00C62732"/>
    <w:rsid w:val="00C63824"/>
    <w:rsid w:val="00C654CC"/>
    <w:rsid w:val="00C65939"/>
    <w:rsid w:val="00C67626"/>
    <w:rsid w:val="00C676D8"/>
    <w:rsid w:val="00C67D3E"/>
    <w:rsid w:val="00C72E4C"/>
    <w:rsid w:val="00C75B11"/>
    <w:rsid w:val="00C75E53"/>
    <w:rsid w:val="00C77251"/>
    <w:rsid w:val="00C80BAE"/>
    <w:rsid w:val="00C8295C"/>
    <w:rsid w:val="00C83AEE"/>
    <w:rsid w:val="00C87145"/>
    <w:rsid w:val="00C87C53"/>
    <w:rsid w:val="00C9239E"/>
    <w:rsid w:val="00C9292B"/>
    <w:rsid w:val="00C97831"/>
    <w:rsid w:val="00CA05CD"/>
    <w:rsid w:val="00CA476D"/>
    <w:rsid w:val="00CB1B52"/>
    <w:rsid w:val="00CB1ED6"/>
    <w:rsid w:val="00CB2A86"/>
    <w:rsid w:val="00CB2BA2"/>
    <w:rsid w:val="00CB4020"/>
    <w:rsid w:val="00CB450A"/>
    <w:rsid w:val="00CB48FB"/>
    <w:rsid w:val="00CB537B"/>
    <w:rsid w:val="00CB584E"/>
    <w:rsid w:val="00CB7E47"/>
    <w:rsid w:val="00CC4D8C"/>
    <w:rsid w:val="00CC5B0C"/>
    <w:rsid w:val="00CC60DD"/>
    <w:rsid w:val="00CC6793"/>
    <w:rsid w:val="00CC68DE"/>
    <w:rsid w:val="00CC7905"/>
    <w:rsid w:val="00CD0026"/>
    <w:rsid w:val="00CD0A19"/>
    <w:rsid w:val="00CD2110"/>
    <w:rsid w:val="00CD3567"/>
    <w:rsid w:val="00CD5236"/>
    <w:rsid w:val="00CE08A6"/>
    <w:rsid w:val="00CE13B2"/>
    <w:rsid w:val="00CE1E85"/>
    <w:rsid w:val="00CE1F56"/>
    <w:rsid w:val="00CE2C6F"/>
    <w:rsid w:val="00CE3E26"/>
    <w:rsid w:val="00CE408B"/>
    <w:rsid w:val="00CE6076"/>
    <w:rsid w:val="00CF05EB"/>
    <w:rsid w:val="00CF3A56"/>
    <w:rsid w:val="00CF3B80"/>
    <w:rsid w:val="00CF45DB"/>
    <w:rsid w:val="00CF4C12"/>
    <w:rsid w:val="00D006DB"/>
    <w:rsid w:val="00D01B4A"/>
    <w:rsid w:val="00D02F4C"/>
    <w:rsid w:val="00D06CD1"/>
    <w:rsid w:val="00D108F8"/>
    <w:rsid w:val="00D10EC4"/>
    <w:rsid w:val="00D12AF1"/>
    <w:rsid w:val="00D1642D"/>
    <w:rsid w:val="00D171BB"/>
    <w:rsid w:val="00D17B2D"/>
    <w:rsid w:val="00D20801"/>
    <w:rsid w:val="00D20F31"/>
    <w:rsid w:val="00D21A33"/>
    <w:rsid w:val="00D22930"/>
    <w:rsid w:val="00D22C7B"/>
    <w:rsid w:val="00D23C45"/>
    <w:rsid w:val="00D2581B"/>
    <w:rsid w:val="00D26ED4"/>
    <w:rsid w:val="00D27744"/>
    <w:rsid w:val="00D2781F"/>
    <w:rsid w:val="00D27C82"/>
    <w:rsid w:val="00D33DB5"/>
    <w:rsid w:val="00D34D33"/>
    <w:rsid w:val="00D34E8E"/>
    <w:rsid w:val="00D368F1"/>
    <w:rsid w:val="00D36E06"/>
    <w:rsid w:val="00D4063E"/>
    <w:rsid w:val="00D40811"/>
    <w:rsid w:val="00D42494"/>
    <w:rsid w:val="00D46938"/>
    <w:rsid w:val="00D541E0"/>
    <w:rsid w:val="00D600CC"/>
    <w:rsid w:val="00D63272"/>
    <w:rsid w:val="00D65284"/>
    <w:rsid w:val="00D66FAC"/>
    <w:rsid w:val="00D701B8"/>
    <w:rsid w:val="00D72F80"/>
    <w:rsid w:val="00D742B4"/>
    <w:rsid w:val="00D75D20"/>
    <w:rsid w:val="00D76BB9"/>
    <w:rsid w:val="00D84A37"/>
    <w:rsid w:val="00D86888"/>
    <w:rsid w:val="00D94AB4"/>
    <w:rsid w:val="00D96061"/>
    <w:rsid w:val="00D96395"/>
    <w:rsid w:val="00D9761B"/>
    <w:rsid w:val="00D97F79"/>
    <w:rsid w:val="00DA052F"/>
    <w:rsid w:val="00DA1F03"/>
    <w:rsid w:val="00DA57A6"/>
    <w:rsid w:val="00DB027D"/>
    <w:rsid w:val="00DB0F78"/>
    <w:rsid w:val="00DB1B3B"/>
    <w:rsid w:val="00DB2F9B"/>
    <w:rsid w:val="00DB3238"/>
    <w:rsid w:val="00DB414C"/>
    <w:rsid w:val="00DB5B52"/>
    <w:rsid w:val="00DB6731"/>
    <w:rsid w:val="00DC310B"/>
    <w:rsid w:val="00DC5FD2"/>
    <w:rsid w:val="00DC7DC2"/>
    <w:rsid w:val="00DD02F0"/>
    <w:rsid w:val="00DD07A7"/>
    <w:rsid w:val="00DD361A"/>
    <w:rsid w:val="00DD4C31"/>
    <w:rsid w:val="00DD7238"/>
    <w:rsid w:val="00DD7A11"/>
    <w:rsid w:val="00DE0490"/>
    <w:rsid w:val="00DE13DE"/>
    <w:rsid w:val="00DF058F"/>
    <w:rsid w:val="00DF2045"/>
    <w:rsid w:val="00DF3765"/>
    <w:rsid w:val="00DF3EDF"/>
    <w:rsid w:val="00DF4513"/>
    <w:rsid w:val="00E026BD"/>
    <w:rsid w:val="00E0303F"/>
    <w:rsid w:val="00E0442F"/>
    <w:rsid w:val="00E13F34"/>
    <w:rsid w:val="00E14992"/>
    <w:rsid w:val="00E21065"/>
    <w:rsid w:val="00E21FA8"/>
    <w:rsid w:val="00E22418"/>
    <w:rsid w:val="00E233C0"/>
    <w:rsid w:val="00E25201"/>
    <w:rsid w:val="00E25458"/>
    <w:rsid w:val="00E25B05"/>
    <w:rsid w:val="00E26CA5"/>
    <w:rsid w:val="00E27A0D"/>
    <w:rsid w:val="00E31B79"/>
    <w:rsid w:val="00E31E73"/>
    <w:rsid w:val="00E35FB8"/>
    <w:rsid w:val="00E41B2C"/>
    <w:rsid w:val="00E43C96"/>
    <w:rsid w:val="00E44523"/>
    <w:rsid w:val="00E44547"/>
    <w:rsid w:val="00E45A8E"/>
    <w:rsid w:val="00E461D9"/>
    <w:rsid w:val="00E50AAA"/>
    <w:rsid w:val="00E541E6"/>
    <w:rsid w:val="00E55100"/>
    <w:rsid w:val="00E60B1D"/>
    <w:rsid w:val="00E65764"/>
    <w:rsid w:val="00E679DE"/>
    <w:rsid w:val="00E74D88"/>
    <w:rsid w:val="00E76F98"/>
    <w:rsid w:val="00E81801"/>
    <w:rsid w:val="00E81CB8"/>
    <w:rsid w:val="00E81CD3"/>
    <w:rsid w:val="00E8431E"/>
    <w:rsid w:val="00E8453D"/>
    <w:rsid w:val="00E84A45"/>
    <w:rsid w:val="00E856B5"/>
    <w:rsid w:val="00E90C71"/>
    <w:rsid w:val="00E912EA"/>
    <w:rsid w:val="00E922A9"/>
    <w:rsid w:val="00E93480"/>
    <w:rsid w:val="00EA096B"/>
    <w:rsid w:val="00EA1310"/>
    <w:rsid w:val="00EA1616"/>
    <w:rsid w:val="00EA4A5B"/>
    <w:rsid w:val="00EA5959"/>
    <w:rsid w:val="00EA60AD"/>
    <w:rsid w:val="00EA6C41"/>
    <w:rsid w:val="00EA70BA"/>
    <w:rsid w:val="00EB37C8"/>
    <w:rsid w:val="00EB5BA1"/>
    <w:rsid w:val="00EC2494"/>
    <w:rsid w:val="00EC765A"/>
    <w:rsid w:val="00ED1722"/>
    <w:rsid w:val="00ED179D"/>
    <w:rsid w:val="00ED1D0D"/>
    <w:rsid w:val="00ED3482"/>
    <w:rsid w:val="00ED3A4F"/>
    <w:rsid w:val="00ED400E"/>
    <w:rsid w:val="00ED5A57"/>
    <w:rsid w:val="00ED67A0"/>
    <w:rsid w:val="00ED7604"/>
    <w:rsid w:val="00ED7CA5"/>
    <w:rsid w:val="00EE1998"/>
    <w:rsid w:val="00EE48C6"/>
    <w:rsid w:val="00EE6427"/>
    <w:rsid w:val="00EF2C0A"/>
    <w:rsid w:val="00EF400F"/>
    <w:rsid w:val="00EF4683"/>
    <w:rsid w:val="00EF543C"/>
    <w:rsid w:val="00EF6680"/>
    <w:rsid w:val="00EF6DC1"/>
    <w:rsid w:val="00EF7494"/>
    <w:rsid w:val="00F00026"/>
    <w:rsid w:val="00F074A9"/>
    <w:rsid w:val="00F11B2B"/>
    <w:rsid w:val="00F11FAB"/>
    <w:rsid w:val="00F12399"/>
    <w:rsid w:val="00F12BC0"/>
    <w:rsid w:val="00F2102D"/>
    <w:rsid w:val="00F24033"/>
    <w:rsid w:val="00F27AEB"/>
    <w:rsid w:val="00F3137C"/>
    <w:rsid w:val="00F31AE6"/>
    <w:rsid w:val="00F3334E"/>
    <w:rsid w:val="00F33B4A"/>
    <w:rsid w:val="00F34FF3"/>
    <w:rsid w:val="00F35AC6"/>
    <w:rsid w:val="00F36188"/>
    <w:rsid w:val="00F361FF"/>
    <w:rsid w:val="00F4017B"/>
    <w:rsid w:val="00F40459"/>
    <w:rsid w:val="00F467BF"/>
    <w:rsid w:val="00F46C4F"/>
    <w:rsid w:val="00F47BFE"/>
    <w:rsid w:val="00F514DA"/>
    <w:rsid w:val="00F519AA"/>
    <w:rsid w:val="00F546BE"/>
    <w:rsid w:val="00F573EA"/>
    <w:rsid w:val="00F602D6"/>
    <w:rsid w:val="00F61C6D"/>
    <w:rsid w:val="00F622A5"/>
    <w:rsid w:val="00F6507D"/>
    <w:rsid w:val="00F651FB"/>
    <w:rsid w:val="00F668E4"/>
    <w:rsid w:val="00F66B28"/>
    <w:rsid w:val="00F70050"/>
    <w:rsid w:val="00F71D4A"/>
    <w:rsid w:val="00F731CA"/>
    <w:rsid w:val="00F74041"/>
    <w:rsid w:val="00F752FF"/>
    <w:rsid w:val="00F76AAA"/>
    <w:rsid w:val="00F76FC6"/>
    <w:rsid w:val="00F77546"/>
    <w:rsid w:val="00F801D2"/>
    <w:rsid w:val="00F81467"/>
    <w:rsid w:val="00F81AFE"/>
    <w:rsid w:val="00F8757D"/>
    <w:rsid w:val="00F905C6"/>
    <w:rsid w:val="00F907C3"/>
    <w:rsid w:val="00F923F8"/>
    <w:rsid w:val="00F94153"/>
    <w:rsid w:val="00F96827"/>
    <w:rsid w:val="00F96A4F"/>
    <w:rsid w:val="00F96F3E"/>
    <w:rsid w:val="00F97814"/>
    <w:rsid w:val="00FA0D2D"/>
    <w:rsid w:val="00FA369E"/>
    <w:rsid w:val="00FA4E58"/>
    <w:rsid w:val="00FA6A48"/>
    <w:rsid w:val="00FB0CBD"/>
    <w:rsid w:val="00FB13C6"/>
    <w:rsid w:val="00FB269A"/>
    <w:rsid w:val="00FB5205"/>
    <w:rsid w:val="00FB72B2"/>
    <w:rsid w:val="00FB7B2D"/>
    <w:rsid w:val="00FC3AF1"/>
    <w:rsid w:val="00FC561E"/>
    <w:rsid w:val="00FC6B0D"/>
    <w:rsid w:val="00FC76C8"/>
    <w:rsid w:val="00FD20A5"/>
    <w:rsid w:val="00FD24F1"/>
    <w:rsid w:val="00FD28E6"/>
    <w:rsid w:val="00FD31DF"/>
    <w:rsid w:val="00FD44F1"/>
    <w:rsid w:val="00FD48A1"/>
    <w:rsid w:val="00FD6D16"/>
    <w:rsid w:val="00FE01E6"/>
    <w:rsid w:val="00FE184E"/>
    <w:rsid w:val="00FE347A"/>
    <w:rsid w:val="00FE4F43"/>
    <w:rsid w:val="00FE752E"/>
    <w:rsid w:val="00FF01C1"/>
    <w:rsid w:val="00FF195B"/>
    <w:rsid w:val="00FF2259"/>
    <w:rsid w:val="00FF2F22"/>
    <w:rsid w:val="00FF4793"/>
    <w:rsid w:val="00FF6566"/>
    <w:rsid w:val="00FF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E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09"/>
    <w:pPr>
      <w:ind w:firstLine="357"/>
      <w:jc w:val="both"/>
    </w:pPr>
    <w:rPr>
      <w:rFonts w:ascii="Times New Roman" w:eastAsia="Times New Roman" w:hAnsi="Times New Roman"/>
    </w:rPr>
  </w:style>
  <w:style w:type="paragraph" w:styleId="Heading1">
    <w:name w:val="heading 1"/>
    <w:basedOn w:val="Normal"/>
    <w:next w:val="Normal"/>
    <w:link w:val="Heading1Char"/>
    <w:uiPriority w:val="9"/>
    <w:qFormat/>
    <w:rsid w:val="009C1A47"/>
    <w:pPr>
      <w:keepNext/>
      <w:numPr>
        <w:numId w:val="2"/>
      </w:numPr>
      <w:spacing w:before="180" w:after="6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qFormat/>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character" w:styleId="FollowedHyperlink">
    <w:name w:val="FollowedHyperlink"/>
    <w:basedOn w:val="DefaultParagraphFont"/>
    <w:uiPriority w:val="99"/>
    <w:semiHidden/>
    <w:unhideWhenUsed/>
    <w:rsid w:val="00653CC4"/>
    <w:rPr>
      <w:color w:val="800080" w:themeColor="followedHyperlink"/>
      <w:u w:val="single"/>
    </w:rPr>
  </w:style>
  <w:style w:type="paragraph" w:styleId="Caption">
    <w:name w:val="caption"/>
    <w:basedOn w:val="Normal"/>
    <w:next w:val="Normal"/>
    <w:uiPriority w:val="35"/>
    <w:unhideWhenUsed/>
    <w:qFormat/>
    <w:rsid w:val="007C334C"/>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F76AAA"/>
    <w:rPr>
      <w:sz w:val="16"/>
      <w:szCs w:val="16"/>
    </w:rPr>
  </w:style>
  <w:style w:type="paragraph" w:styleId="CommentText">
    <w:name w:val="annotation text"/>
    <w:basedOn w:val="Normal"/>
    <w:link w:val="CommentTextChar"/>
    <w:uiPriority w:val="99"/>
    <w:unhideWhenUsed/>
    <w:rsid w:val="00F76AAA"/>
  </w:style>
  <w:style w:type="character" w:customStyle="1" w:styleId="CommentTextChar">
    <w:name w:val="Comment Text Char"/>
    <w:basedOn w:val="DefaultParagraphFont"/>
    <w:link w:val="CommentText"/>
    <w:uiPriority w:val="99"/>
    <w:rsid w:val="00F76AAA"/>
    <w:rPr>
      <w:rFonts w:ascii="Times New Roman" w:eastAsia="Times New Roman" w:hAnsi="Times New Roman"/>
      <w:lang w:val="id-ID"/>
    </w:rPr>
  </w:style>
  <w:style w:type="paragraph" w:styleId="CommentSubject">
    <w:name w:val="annotation subject"/>
    <w:basedOn w:val="CommentText"/>
    <w:next w:val="CommentText"/>
    <w:link w:val="CommentSubjectChar"/>
    <w:uiPriority w:val="99"/>
    <w:semiHidden/>
    <w:unhideWhenUsed/>
    <w:rsid w:val="00F76AAA"/>
    <w:rPr>
      <w:b/>
      <w:bCs/>
    </w:rPr>
  </w:style>
  <w:style w:type="character" w:customStyle="1" w:styleId="CommentSubjectChar">
    <w:name w:val="Comment Subject Char"/>
    <w:basedOn w:val="CommentTextChar"/>
    <w:link w:val="CommentSubject"/>
    <w:uiPriority w:val="99"/>
    <w:semiHidden/>
    <w:rsid w:val="00F76AAA"/>
    <w:rPr>
      <w:rFonts w:ascii="Times New Roman" w:eastAsia="Times New Roman" w:hAnsi="Times New Roman"/>
      <w:b/>
      <w:bCs/>
      <w:lang w:val="id-ID"/>
    </w:rPr>
  </w:style>
  <w:style w:type="paragraph" w:styleId="Revision">
    <w:name w:val="Revision"/>
    <w:hidden/>
    <w:uiPriority w:val="99"/>
    <w:semiHidden/>
    <w:rsid w:val="00B619F9"/>
    <w:rPr>
      <w:rFonts w:ascii="Times New Roman" w:eastAsia="Times New Roman" w:hAnsi="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620460963">
      <w:bodyDiv w:val="1"/>
      <w:marLeft w:val="0"/>
      <w:marRight w:val="0"/>
      <w:marTop w:val="0"/>
      <w:marBottom w:val="0"/>
      <w:divBdr>
        <w:top w:val="none" w:sz="0" w:space="0" w:color="auto"/>
        <w:left w:val="none" w:sz="0" w:space="0" w:color="auto"/>
        <w:bottom w:val="none" w:sz="0" w:space="0" w:color="auto"/>
        <w:right w:val="none" w:sz="0" w:space="0" w:color="auto"/>
      </w:divBdr>
    </w:div>
    <w:div w:id="764424394">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293947068">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9767274-B0B6-4273-B2B3-A0E248D9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20068</Words>
  <Characters>114795</Characters>
  <Application>Microsoft Office Word</Application>
  <DocSecurity>0</DocSecurity>
  <Lines>3478</Lines>
  <Paragraphs>1123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2023-12-22T04:02:00Z</dcterms:created>
  <dcterms:modified xsi:type="dcterms:W3CDTF">2023-12-29T16:38:00Z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9b498a23060233535537f8a4385b39244ae7c01552ac8291b34a9aa01b1391fb</vt:lpwstr>
  </property>
  <property fmtid="{D5CDD505-2E9C-101B-9397-08002B2CF9AE}" pid="3" name="Mendeley Document_1">
    <vt:lpwstr>True</vt:lpwstr>
  </property>
  <property fmtid="{D5CDD505-2E9C-101B-9397-08002B2CF9AE}" pid="4" name="Mendeley Citation Style_1">
    <vt:lpwstr>https://csl.mendeley.com/styles/29317611/jetv1</vt:lpwstr>
  </property>
  <property fmtid="{D5CDD505-2E9C-101B-9397-08002B2CF9AE}" pid="5" name="Mendeley Unique User Id_1">
    <vt:lpwstr>f34cd9e6-bb84-3b16-bd8f-988ff76543e5</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http://csl.mendeley.com/styles/334987221/cell-numeric-4</vt:lpwstr>
  </property>
  <property fmtid="{D5CDD505-2E9C-101B-9397-08002B2CF9AE}" pid="21" name="Mendeley Recent Style Name 7_1">
    <vt:lpwstr>Indones. J. Chem. - 2018 - Aulia Sukma Hutama</vt:lpwstr>
  </property>
  <property fmtid="{D5CDD505-2E9C-101B-9397-08002B2CF9AE}" pid="22" name="Mendeley Recent Style Id 8_1">
    <vt:lpwstr>https://csl.mendeley.com/styles/29317611/jetv1</vt:lpwstr>
  </property>
  <property fmtid="{D5CDD505-2E9C-101B-9397-08002B2CF9AE}" pid="23" name="Mendeley Recent Style Name 8_1">
    <vt:lpwstr>JET</vt:lpwstr>
  </property>
  <property fmtid="{D5CDD505-2E9C-101B-9397-08002B2CF9AE}" pid="24" name="Mendeley Recent Style Id 9_1">
    <vt:lpwstr>http://www.zotero.org/styles/royal-society-of-chemistry-with-titles</vt:lpwstr>
  </property>
  <property fmtid="{D5CDD505-2E9C-101B-9397-08002B2CF9AE}" pid="25" name="Mendeley Recent Style Name 9_1">
    <vt:lpwstr>Royal Society of Chemistry (with titles)</vt:lpwstr>
  </property>
</Properties>
</file>